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C406" w14:textId="1ABBAA4C" w:rsidR="008D4E2D" w:rsidRDefault="008D4E2D" w:rsidP="00687DE9">
      <w:pPr>
        <w:pStyle w:val="CRCoverPage"/>
        <w:tabs>
          <w:tab w:val="right" w:pos="9639"/>
        </w:tabs>
        <w:spacing w:after="0"/>
        <w:rPr>
          <w:b/>
          <w:i/>
          <w:sz w:val="28"/>
          <w:lang w:val="en-US" w:eastAsia="zh-CN"/>
        </w:rPr>
      </w:pPr>
      <w:r>
        <w:rPr>
          <w:b/>
          <w:sz w:val="24"/>
        </w:rPr>
        <w:t>3GPP TSG-RAN WG4 Meeting #101bis-e</w:t>
      </w:r>
      <w:r>
        <w:rPr>
          <w:b/>
          <w:i/>
          <w:sz w:val="28"/>
        </w:rPr>
        <w:tab/>
        <w:t>R4-22</w:t>
      </w:r>
      <w:r>
        <w:rPr>
          <w:rFonts w:hint="eastAsia"/>
          <w:b/>
          <w:i/>
          <w:sz w:val="28"/>
          <w:lang w:val="en-US" w:eastAsia="zh-CN"/>
        </w:rPr>
        <w:t>02</w:t>
      </w:r>
      <w:r w:rsidR="00793A58">
        <w:rPr>
          <w:b/>
          <w:i/>
          <w:sz w:val="28"/>
          <w:lang w:val="en-US" w:eastAsia="zh-CN"/>
        </w:rPr>
        <w:t>7</w:t>
      </w:r>
      <w:r w:rsidR="008D7571">
        <w:rPr>
          <w:b/>
          <w:i/>
          <w:sz w:val="28"/>
          <w:lang w:val="en-US" w:eastAsia="zh-CN"/>
        </w:rPr>
        <w:t>53</w:t>
      </w:r>
    </w:p>
    <w:p w14:paraId="2EA520FA" w14:textId="083AE789" w:rsidR="008D4E2D" w:rsidRDefault="008D4E2D" w:rsidP="008D4E2D">
      <w:pPr>
        <w:pStyle w:val="CRCoverPage"/>
        <w:outlineLvl w:val="0"/>
        <w:rPr>
          <w:b/>
          <w:sz w:val="24"/>
        </w:rPr>
      </w:pPr>
      <w:r>
        <w:rPr>
          <w:b/>
          <w:sz w:val="24"/>
          <w:szCs w:val="24"/>
        </w:rPr>
        <w:t>Electronic Meeting, 17 Jan. –</w:t>
      </w:r>
      <w:r>
        <w:rPr>
          <w:rFonts w:hint="eastAsia"/>
          <w:b/>
          <w:sz w:val="24"/>
          <w:szCs w:val="24"/>
        </w:rPr>
        <w:t xml:space="preserve"> </w:t>
      </w:r>
      <w:r>
        <w:rPr>
          <w:b/>
          <w:sz w:val="24"/>
          <w:szCs w:val="24"/>
        </w:rPr>
        <w:t>25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2DC480" w:rsidR="001E41F3" w:rsidRPr="00410371" w:rsidRDefault="002A7BDE" w:rsidP="00E13F3D">
            <w:pPr>
              <w:pStyle w:val="CRCoverPage"/>
              <w:spacing w:after="0"/>
              <w:jc w:val="right"/>
              <w:rPr>
                <w:b/>
                <w:noProof/>
                <w:sz w:val="28"/>
              </w:rPr>
            </w:pPr>
            <w:r>
              <w:rPr>
                <w:b/>
                <w:noProof/>
                <w:sz w:val="28"/>
              </w:rPr>
              <w:t>3</w:t>
            </w:r>
            <w:r w:rsidR="009C3C33">
              <w:rPr>
                <w:b/>
                <w:noProof/>
                <w:sz w:val="28"/>
              </w:rPr>
              <w:t>8</w:t>
            </w:r>
            <w:r>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A4998E" w:rsidR="001E41F3" w:rsidRPr="002A7BDE" w:rsidRDefault="0074448D" w:rsidP="00547111">
            <w:pPr>
              <w:pStyle w:val="CRCoverPage"/>
              <w:spacing w:after="0"/>
              <w:rPr>
                <w:noProof/>
                <w:color w:val="FF0000"/>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4A684C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8AD7FA" w:rsidR="001E41F3" w:rsidRPr="00410371" w:rsidRDefault="002A7BDE">
            <w:pPr>
              <w:pStyle w:val="CRCoverPage"/>
              <w:spacing w:after="0"/>
              <w:jc w:val="center"/>
              <w:rPr>
                <w:noProof/>
                <w:sz w:val="28"/>
              </w:rPr>
            </w:pPr>
            <w:r>
              <w:rPr>
                <w:b/>
                <w:noProof/>
                <w:sz w:val="28"/>
              </w:rPr>
              <w:t>1</w:t>
            </w:r>
            <w:r w:rsidR="00CA72CF">
              <w:rPr>
                <w:b/>
                <w:noProof/>
                <w:sz w:val="28"/>
              </w:rPr>
              <w:t>7</w:t>
            </w:r>
            <w:r>
              <w:rPr>
                <w:b/>
                <w:noProof/>
                <w:sz w:val="28"/>
              </w:rPr>
              <w:t>.</w:t>
            </w:r>
            <w:r w:rsidR="00CA72CF">
              <w:rPr>
                <w:b/>
                <w:noProof/>
                <w:sz w:val="28"/>
              </w:rPr>
              <w:t>4</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DE2BDE" w:rsidR="00F25D98" w:rsidRDefault="0032191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2E8629" w:rsidR="001E41F3" w:rsidRDefault="003136A3">
            <w:pPr>
              <w:pStyle w:val="CRCoverPage"/>
              <w:spacing w:after="0"/>
              <w:ind w:left="100"/>
            </w:pPr>
            <w:r w:rsidRPr="003136A3">
              <w:t>Draft Big CR: RRM requirements Rel-17 NR MG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9EA5EE" w:rsidR="001E41F3" w:rsidRDefault="007472B9">
            <w:pPr>
              <w:pStyle w:val="CRCoverPage"/>
              <w:spacing w:after="0"/>
              <w:ind w:left="100"/>
              <w:rPr>
                <w:noProof/>
              </w:rPr>
            </w:pPr>
            <w:r>
              <w:t>Intel</w:t>
            </w:r>
            <w:r w:rsidR="003136A3">
              <w:t>, MediaTek</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793D9C" w:rsidR="001E41F3" w:rsidRDefault="00003391"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2BC3DB6" w:rsidR="001E41F3" w:rsidRDefault="00A8070B">
            <w:pPr>
              <w:pStyle w:val="CRCoverPage"/>
              <w:spacing w:after="0"/>
              <w:ind w:left="100"/>
              <w:rPr>
                <w:noProof/>
              </w:rPr>
            </w:pPr>
            <w:r>
              <w:rPr>
                <w:noProof/>
              </w:rPr>
              <w:t>NR_MG_ehn-core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5DF9DF" w:rsidR="001E41F3" w:rsidRDefault="00003391">
            <w:pPr>
              <w:pStyle w:val="CRCoverPage"/>
              <w:spacing w:after="0"/>
              <w:ind w:left="100"/>
              <w:rPr>
                <w:noProof/>
              </w:rPr>
            </w:pPr>
            <w:r>
              <w:t>202</w:t>
            </w:r>
            <w:r w:rsidR="00BD7FD4">
              <w:t>2</w:t>
            </w:r>
            <w:r>
              <w:t>-</w:t>
            </w:r>
            <w:r w:rsidR="0045678A">
              <w:t>01</w:t>
            </w:r>
            <w:r>
              <w:t>-</w:t>
            </w:r>
            <w:r w:rsidR="00BD7FD4">
              <w:t>2</w:t>
            </w:r>
            <w:r w:rsidR="00B20C42">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FDB957" w:rsidR="001E41F3" w:rsidRDefault="00EF437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0FCEB4" w:rsidR="001E41F3" w:rsidRDefault="00003391">
            <w:pPr>
              <w:pStyle w:val="CRCoverPage"/>
              <w:spacing w:after="0"/>
              <w:ind w:left="100"/>
              <w:rPr>
                <w:noProof/>
              </w:rPr>
            </w:pPr>
            <w:r>
              <w:t>Rel-1</w:t>
            </w:r>
            <w:r w:rsidR="002B61CF">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A4238" w14:paraId="1256F52C" w14:textId="77777777" w:rsidTr="00547111">
        <w:tc>
          <w:tcPr>
            <w:tcW w:w="2694" w:type="dxa"/>
            <w:gridSpan w:val="2"/>
            <w:tcBorders>
              <w:top w:val="single" w:sz="4" w:space="0" w:color="auto"/>
              <w:left w:val="single" w:sz="4" w:space="0" w:color="auto"/>
            </w:tcBorders>
          </w:tcPr>
          <w:p w14:paraId="52C87DB0" w14:textId="77777777" w:rsidR="001A4238" w:rsidRDefault="001A4238" w:rsidP="001A423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0D568" w14:textId="586691F8" w:rsidR="00F32233" w:rsidRDefault="00E612B9" w:rsidP="001A4238">
            <w:pPr>
              <w:pStyle w:val="CRCoverPage"/>
              <w:spacing w:after="0"/>
              <w:rPr>
                <w:noProof/>
              </w:rPr>
            </w:pPr>
            <w:r>
              <w:rPr>
                <w:noProof/>
              </w:rPr>
              <w:t xml:space="preserve">No </w:t>
            </w:r>
            <w:r w:rsidR="0007300D">
              <w:rPr>
                <w:noProof/>
              </w:rPr>
              <w:t>requirements on these measurements with the new aspects introduced in Rel17 NR</w:t>
            </w:r>
            <w:r w:rsidR="00835913">
              <w:rPr>
                <w:noProof/>
              </w:rPr>
              <w:t>_</w:t>
            </w:r>
            <w:r w:rsidR="0007300D">
              <w:rPr>
                <w:noProof/>
              </w:rPr>
              <w:t>MG_enh</w:t>
            </w:r>
            <w:r w:rsidR="00835913">
              <w:rPr>
                <w:noProof/>
              </w:rPr>
              <w:t>-core WI in the current RAN4 specs.</w:t>
            </w:r>
          </w:p>
          <w:p w14:paraId="779F6A3F" w14:textId="77777777" w:rsidR="00AB46D9" w:rsidRDefault="00AB46D9" w:rsidP="001A4238">
            <w:pPr>
              <w:pStyle w:val="CRCoverPage"/>
              <w:spacing w:after="0"/>
              <w:rPr>
                <w:noProof/>
              </w:rPr>
            </w:pPr>
            <w:r>
              <w:rPr>
                <w:noProof/>
              </w:rPr>
              <w:t>This document includes the endoresed draft CRs:</w:t>
            </w:r>
          </w:p>
          <w:p w14:paraId="35C3E3F6" w14:textId="77777777" w:rsidR="00AB46D9" w:rsidRDefault="00AB46D9" w:rsidP="00AB46D9">
            <w:pPr>
              <w:pStyle w:val="CRCoverPage"/>
              <w:spacing w:after="0"/>
              <w:rPr>
                <w:noProof/>
              </w:rPr>
            </w:pPr>
          </w:p>
          <w:p w14:paraId="04FB7DD3" w14:textId="605A26DF" w:rsidR="00AB46D9" w:rsidRDefault="00AB46D9" w:rsidP="00AB46D9">
            <w:pPr>
              <w:pStyle w:val="CRCoverPage"/>
              <w:spacing w:after="0"/>
              <w:rPr>
                <w:noProof/>
              </w:rPr>
            </w:pPr>
            <w:r w:rsidRPr="00AB46D9">
              <w:rPr>
                <w:b/>
                <w:bCs/>
                <w:noProof/>
                <w:u w:val="single"/>
              </w:rPr>
              <w:t xml:space="preserve">Endorsed in </w:t>
            </w:r>
            <w:r w:rsidR="004A0536">
              <w:rPr>
                <w:b/>
                <w:bCs/>
                <w:noProof/>
                <w:u w:val="single"/>
              </w:rPr>
              <w:t>101-bis</w:t>
            </w:r>
            <w:r w:rsidRPr="00AB46D9">
              <w:rPr>
                <w:b/>
                <w:bCs/>
                <w:noProof/>
                <w:u w:val="single"/>
              </w:rPr>
              <w:t>-e</w:t>
            </w:r>
            <w:r>
              <w:rPr>
                <w:noProof/>
              </w:rPr>
              <w:t>:</w:t>
            </w:r>
          </w:p>
          <w:p w14:paraId="076CF71B" w14:textId="77777777" w:rsidR="00D57C30" w:rsidRDefault="00D57C30" w:rsidP="000D40B3">
            <w:pPr>
              <w:pStyle w:val="CRCoverPage"/>
              <w:spacing w:after="0"/>
              <w:rPr>
                <w:noProof/>
              </w:rPr>
            </w:pPr>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1975"/>
              <w:gridCol w:w="3260"/>
              <w:gridCol w:w="1569"/>
            </w:tblGrid>
            <w:tr w:rsidR="0001144A" w:rsidRPr="000858BF" w14:paraId="3C202F4D" w14:textId="77777777" w:rsidTr="00687DE9">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C181887" w14:textId="77777777" w:rsidR="0001144A" w:rsidRPr="000858BF" w:rsidRDefault="0001144A" w:rsidP="0001144A">
                  <w:pPr>
                    <w:spacing w:after="0" w:line="280" w:lineRule="atLeast"/>
                    <w:rPr>
                      <w:rFonts w:eastAsia="Times New Roman"/>
                    </w:rPr>
                  </w:pPr>
                  <w:r>
                    <w:rPr>
                      <w:rFonts w:eastAsia="Times New Roman"/>
                    </w:rPr>
                    <w:t xml:space="preserve">TDoc Endorsed CR </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71E382" w14:textId="77777777" w:rsidR="0001144A" w:rsidRPr="000858BF" w:rsidRDefault="0001144A" w:rsidP="0001144A">
                  <w:pPr>
                    <w:spacing w:after="0" w:line="280" w:lineRule="atLeast"/>
                    <w:rPr>
                      <w:rFonts w:eastAsia="Times New Roman"/>
                    </w:rPr>
                  </w:pPr>
                  <w:r>
                    <w:rPr>
                      <w:rFonts w:eastAsia="Times New Roman"/>
                    </w:rPr>
                    <w:t>CR title</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31E4B7" w14:textId="77777777" w:rsidR="0001144A" w:rsidRPr="000858BF" w:rsidRDefault="0001144A" w:rsidP="0001144A">
                  <w:pPr>
                    <w:spacing w:after="0" w:line="280" w:lineRule="atLeast"/>
                    <w:rPr>
                      <w:rFonts w:eastAsia="Times New Roman"/>
                    </w:rPr>
                  </w:pPr>
                  <w:r>
                    <w:rPr>
                      <w:rFonts w:eastAsia="Times New Roman"/>
                    </w:rPr>
                    <w:t>Source companies</w:t>
                  </w:r>
                </w:p>
              </w:tc>
            </w:tr>
            <w:tr w:rsidR="0001144A" w:rsidRPr="000858BF" w14:paraId="044C58F7" w14:textId="77777777" w:rsidTr="00687DE9">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C36940" w14:textId="77777777" w:rsidR="0001144A" w:rsidRPr="000858BF" w:rsidRDefault="0001144A" w:rsidP="0001144A">
                  <w:pPr>
                    <w:spacing w:after="0" w:line="280" w:lineRule="atLeast"/>
                    <w:rPr>
                      <w:rFonts w:eastAsia="Times New Roman"/>
                    </w:rPr>
                  </w:pPr>
                  <w:r w:rsidRPr="000858BF">
                    <w:rPr>
                      <w:rFonts w:eastAsia="Times New Roman"/>
                    </w:rPr>
                    <w:t>R4-2202613</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A992A5" w14:textId="77777777" w:rsidR="0001144A" w:rsidRPr="000858BF" w:rsidRDefault="0001144A" w:rsidP="0001144A">
                  <w:pPr>
                    <w:spacing w:after="0" w:line="280" w:lineRule="atLeast"/>
                    <w:rPr>
                      <w:rFonts w:eastAsia="Times New Roman"/>
                    </w:rPr>
                  </w:pPr>
                  <w:r w:rsidRPr="000858BF">
                    <w:rPr>
                      <w:rFonts w:eastAsia="Times New Roman"/>
                    </w:rPr>
                    <w:t>Draft CR on measurement delay requirements for concurrent MG patterns</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6B87FA" w14:textId="77777777" w:rsidR="0001144A" w:rsidRPr="000858BF" w:rsidRDefault="0001144A" w:rsidP="0001144A">
                  <w:pPr>
                    <w:spacing w:after="0" w:line="280" w:lineRule="atLeast"/>
                    <w:rPr>
                      <w:rFonts w:eastAsia="Times New Roman"/>
                    </w:rPr>
                  </w:pPr>
                  <w:r w:rsidRPr="000858BF">
                    <w:rPr>
                      <w:rFonts w:eastAsia="Times New Roman"/>
                    </w:rPr>
                    <w:t>CATT</w:t>
                  </w:r>
                </w:p>
              </w:tc>
            </w:tr>
            <w:tr w:rsidR="0001144A" w:rsidRPr="000858BF" w14:paraId="0E90B943" w14:textId="77777777" w:rsidTr="00687DE9">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FDB8B8" w14:textId="77777777" w:rsidR="0001144A" w:rsidRPr="000858BF" w:rsidRDefault="0001144A" w:rsidP="0001144A">
                  <w:pPr>
                    <w:spacing w:after="0" w:line="280" w:lineRule="atLeast"/>
                    <w:rPr>
                      <w:rFonts w:eastAsia="Times New Roman"/>
                    </w:rPr>
                  </w:pPr>
                  <w:r w:rsidRPr="000858BF">
                    <w:rPr>
                      <w:rFonts w:eastAsia="Times New Roman"/>
                    </w:rPr>
                    <w:t>R4-2202605</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A46580" w14:textId="77777777" w:rsidR="0001144A" w:rsidRPr="000858BF" w:rsidRDefault="0001144A" w:rsidP="0001144A">
                  <w:pPr>
                    <w:spacing w:after="0" w:line="280" w:lineRule="atLeast"/>
                    <w:rPr>
                      <w:rFonts w:eastAsia="Times New Roman"/>
                    </w:rPr>
                  </w:pPr>
                  <w:r w:rsidRPr="000858BF">
                    <w:rPr>
                      <w:rFonts w:eastAsia="Times New Roman"/>
                    </w:rPr>
                    <w:t>CR on CSSF for concurrent gaps</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D6C6AE" w14:textId="77777777" w:rsidR="0001144A" w:rsidRPr="000858BF" w:rsidRDefault="0001144A" w:rsidP="0001144A">
                  <w:pPr>
                    <w:spacing w:after="0" w:line="280" w:lineRule="atLeast"/>
                    <w:rPr>
                      <w:rFonts w:eastAsia="Times New Roman"/>
                    </w:rPr>
                  </w:pPr>
                  <w:r w:rsidRPr="000858BF">
                    <w:rPr>
                      <w:rFonts w:eastAsia="Times New Roman"/>
                    </w:rPr>
                    <w:t>Apple</w:t>
                  </w:r>
                </w:p>
              </w:tc>
            </w:tr>
            <w:tr w:rsidR="0001144A" w:rsidRPr="000858BF" w14:paraId="3F7DF3E5" w14:textId="77777777" w:rsidTr="00687DE9">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1FEDB8" w14:textId="77777777" w:rsidR="0001144A" w:rsidRPr="000858BF" w:rsidRDefault="0001144A" w:rsidP="0001144A">
                  <w:pPr>
                    <w:spacing w:after="0" w:line="280" w:lineRule="atLeast"/>
                    <w:rPr>
                      <w:rFonts w:eastAsia="Times New Roman"/>
                    </w:rPr>
                  </w:pPr>
                  <w:r w:rsidRPr="000858BF">
                    <w:rPr>
                      <w:rFonts w:eastAsia="Times New Roman"/>
                    </w:rPr>
                    <w:t>R4-2202606</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EF9665" w14:textId="77777777" w:rsidR="0001144A" w:rsidRPr="000858BF" w:rsidRDefault="0001144A" w:rsidP="0001144A">
                  <w:pPr>
                    <w:spacing w:after="0" w:line="280" w:lineRule="atLeast"/>
                    <w:rPr>
                      <w:rFonts w:eastAsia="Times New Roman"/>
                    </w:rPr>
                  </w:pPr>
                  <w:r w:rsidRPr="000858BF">
                    <w:rPr>
                      <w:rFonts w:eastAsia="Times New Roman"/>
                    </w:rPr>
                    <w:t>Draft CR on inter-RAT measurement requirements with concurrent gaps</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695F69" w14:textId="77777777" w:rsidR="0001144A" w:rsidRPr="000858BF" w:rsidRDefault="0001144A" w:rsidP="0001144A">
                  <w:pPr>
                    <w:spacing w:after="0" w:line="280" w:lineRule="atLeast"/>
                    <w:rPr>
                      <w:rFonts w:eastAsia="Times New Roman"/>
                    </w:rPr>
                  </w:pPr>
                  <w:r w:rsidRPr="000858BF">
                    <w:rPr>
                      <w:rFonts w:eastAsia="Times New Roman"/>
                    </w:rPr>
                    <w:t>vivo</w:t>
                  </w:r>
                </w:p>
              </w:tc>
            </w:tr>
            <w:tr w:rsidR="0001144A" w:rsidRPr="000858BF" w14:paraId="5968C4FB" w14:textId="77777777" w:rsidTr="00687DE9">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FEC79D" w14:textId="77777777" w:rsidR="0001144A" w:rsidRPr="000858BF" w:rsidRDefault="0001144A" w:rsidP="0001144A">
                  <w:pPr>
                    <w:spacing w:after="0" w:line="280" w:lineRule="atLeast"/>
                    <w:rPr>
                      <w:rFonts w:eastAsia="Times New Roman"/>
                    </w:rPr>
                  </w:pPr>
                  <w:r w:rsidRPr="000858BF">
                    <w:rPr>
                      <w:rFonts w:eastAsia="Times New Roman"/>
                    </w:rPr>
                    <w:t>R4-2202608</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3CAC67" w14:textId="77777777" w:rsidR="0001144A" w:rsidRPr="000858BF" w:rsidRDefault="0001144A" w:rsidP="0001144A">
                  <w:pPr>
                    <w:spacing w:after="0" w:line="280" w:lineRule="atLeast"/>
                    <w:rPr>
                      <w:rFonts w:eastAsia="Times New Roman"/>
                    </w:rPr>
                  </w:pPr>
                  <w:r w:rsidRPr="000858BF">
                    <w:rPr>
                      <w:rFonts w:eastAsia="Times New Roman"/>
                    </w:rPr>
                    <w:t>DraftCR on inter-frequency measurement delay requirements with concurrent gaps</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AEA125" w14:textId="77777777" w:rsidR="0001144A" w:rsidRPr="000858BF" w:rsidRDefault="0001144A" w:rsidP="0001144A">
                  <w:pPr>
                    <w:spacing w:after="0" w:line="280" w:lineRule="atLeast"/>
                    <w:rPr>
                      <w:rFonts w:eastAsia="Times New Roman"/>
                    </w:rPr>
                  </w:pPr>
                  <w:r w:rsidRPr="000858BF">
                    <w:rPr>
                      <w:rFonts w:eastAsia="Times New Roman"/>
                    </w:rPr>
                    <w:t>Xiaomi</w:t>
                  </w:r>
                </w:p>
              </w:tc>
            </w:tr>
            <w:tr w:rsidR="0001144A" w:rsidRPr="000858BF" w14:paraId="5F571233" w14:textId="77777777" w:rsidTr="00687DE9">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59C866" w14:textId="77777777" w:rsidR="0001144A" w:rsidRPr="000858BF" w:rsidRDefault="0001144A" w:rsidP="0001144A">
                  <w:pPr>
                    <w:spacing w:after="0" w:line="280" w:lineRule="atLeast"/>
                    <w:rPr>
                      <w:rFonts w:eastAsia="Times New Roman"/>
                    </w:rPr>
                  </w:pPr>
                  <w:r w:rsidRPr="000858BF">
                    <w:rPr>
                      <w:rFonts w:eastAsia="Times New Roman"/>
                    </w:rPr>
                    <w:t>R4-2202609</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69A428" w14:textId="77777777" w:rsidR="0001144A" w:rsidRPr="000858BF" w:rsidRDefault="0001144A" w:rsidP="0001144A">
                  <w:pPr>
                    <w:spacing w:after="0" w:line="280" w:lineRule="atLeast"/>
                    <w:rPr>
                      <w:rFonts w:eastAsia="Times New Roman"/>
                    </w:rPr>
                  </w:pPr>
                  <w:r w:rsidRPr="000858BF">
                    <w:rPr>
                      <w:rFonts w:eastAsia="Times New Roman"/>
                    </w:rPr>
                    <w:t>DraftCR on positioning measurement requirements due to concurrent gap in NR</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CB67B9" w14:textId="77777777" w:rsidR="0001144A" w:rsidRPr="000858BF" w:rsidRDefault="0001144A" w:rsidP="0001144A">
                  <w:pPr>
                    <w:spacing w:after="0" w:line="280" w:lineRule="atLeast"/>
                    <w:rPr>
                      <w:rFonts w:eastAsia="Times New Roman"/>
                    </w:rPr>
                  </w:pPr>
                  <w:r w:rsidRPr="000858BF">
                    <w:rPr>
                      <w:rFonts w:eastAsia="Times New Roman"/>
                    </w:rPr>
                    <w:t>Intel Corporation</w:t>
                  </w:r>
                </w:p>
              </w:tc>
            </w:tr>
            <w:tr w:rsidR="0001144A" w:rsidRPr="000858BF" w14:paraId="5512D8C1" w14:textId="77777777" w:rsidTr="00687DE9">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62213F" w14:textId="77777777" w:rsidR="0001144A" w:rsidRPr="000858BF" w:rsidRDefault="0001144A" w:rsidP="0001144A">
                  <w:pPr>
                    <w:spacing w:after="0" w:line="280" w:lineRule="atLeast"/>
                    <w:rPr>
                      <w:rFonts w:eastAsia="Times New Roman"/>
                    </w:rPr>
                  </w:pPr>
                  <w:r w:rsidRPr="000858BF">
                    <w:rPr>
                      <w:rFonts w:eastAsia="Times New Roman"/>
                    </w:rPr>
                    <w:lastRenderedPageBreak/>
                    <w:t>R4-2202610</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A224E3" w14:textId="77777777" w:rsidR="0001144A" w:rsidRPr="000858BF" w:rsidRDefault="0001144A" w:rsidP="0001144A">
                  <w:pPr>
                    <w:spacing w:after="0" w:line="280" w:lineRule="atLeast"/>
                    <w:rPr>
                      <w:rFonts w:eastAsia="Times New Roman"/>
                    </w:rPr>
                  </w:pPr>
                  <w:r w:rsidRPr="000858BF">
                    <w:rPr>
                      <w:rFonts w:eastAsia="Times New Roman"/>
                    </w:rPr>
                    <w:t>Draft CR to 38133 on CSI-RS based L3 measurement requirements with concurrent gap</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6DD862" w14:textId="77777777" w:rsidR="0001144A" w:rsidRPr="000858BF" w:rsidRDefault="0001144A" w:rsidP="0001144A">
                  <w:pPr>
                    <w:spacing w:after="0" w:line="280" w:lineRule="atLeast"/>
                    <w:rPr>
                      <w:rFonts w:eastAsia="Times New Roman"/>
                    </w:rPr>
                  </w:pPr>
                  <w:r w:rsidRPr="000858BF">
                    <w:rPr>
                      <w:rFonts w:eastAsia="Times New Roman"/>
                    </w:rPr>
                    <w:t>OPPO</w:t>
                  </w:r>
                </w:p>
              </w:tc>
            </w:tr>
            <w:tr w:rsidR="0001144A" w:rsidRPr="000858BF" w14:paraId="29E42197" w14:textId="77777777" w:rsidTr="00687DE9">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1243F2" w14:textId="77777777" w:rsidR="0001144A" w:rsidRPr="000858BF" w:rsidRDefault="0001144A" w:rsidP="0001144A">
                  <w:pPr>
                    <w:spacing w:after="0" w:line="280" w:lineRule="atLeast"/>
                    <w:rPr>
                      <w:rFonts w:eastAsia="Times New Roman"/>
                    </w:rPr>
                  </w:pPr>
                  <w:r w:rsidRPr="000858BF">
                    <w:rPr>
                      <w:rFonts w:eastAsia="Times New Roman"/>
                    </w:rPr>
                    <w:t>R4-2202611</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C580F8" w14:textId="77777777" w:rsidR="0001144A" w:rsidRPr="000858BF" w:rsidRDefault="0001144A" w:rsidP="0001144A">
                  <w:pPr>
                    <w:spacing w:after="0" w:line="280" w:lineRule="atLeast"/>
                    <w:rPr>
                      <w:rFonts w:eastAsia="Times New Roman"/>
                    </w:rPr>
                  </w:pPr>
                  <w:r w:rsidRPr="000858BF">
                    <w:rPr>
                      <w:rFonts w:eastAsia="Times New Roman"/>
                    </w:rPr>
                    <w:t>draftCR on concurrent gaps (9.1.2B)</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F16CB4" w14:textId="77777777" w:rsidR="0001144A" w:rsidRPr="000858BF" w:rsidRDefault="0001144A" w:rsidP="0001144A">
                  <w:pPr>
                    <w:spacing w:after="0" w:line="280" w:lineRule="atLeast"/>
                    <w:rPr>
                      <w:rFonts w:eastAsia="Times New Roman"/>
                    </w:rPr>
                  </w:pPr>
                  <w:r w:rsidRPr="000858BF">
                    <w:rPr>
                      <w:rFonts w:eastAsia="Times New Roman"/>
                    </w:rPr>
                    <w:t>Ericsson</w:t>
                  </w:r>
                </w:p>
              </w:tc>
            </w:tr>
            <w:tr w:rsidR="0001144A" w:rsidRPr="000858BF" w14:paraId="7A739844" w14:textId="77777777" w:rsidTr="00687DE9">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E95C6C" w14:textId="77777777" w:rsidR="0001144A" w:rsidRPr="000858BF" w:rsidRDefault="0001144A" w:rsidP="0001144A">
                  <w:pPr>
                    <w:spacing w:after="0" w:line="280" w:lineRule="atLeast"/>
                    <w:rPr>
                      <w:rFonts w:eastAsia="Times New Roman"/>
                    </w:rPr>
                  </w:pPr>
                  <w:r w:rsidRPr="000858BF">
                    <w:rPr>
                      <w:rFonts w:eastAsia="Times New Roman"/>
                    </w:rPr>
                    <w:t>R4-2202612</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8B686A" w14:textId="77777777" w:rsidR="0001144A" w:rsidRPr="000858BF" w:rsidRDefault="0001144A" w:rsidP="0001144A">
                  <w:pPr>
                    <w:spacing w:after="0" w:line="280" w:lineRule="atLeast"/>
                    <w:rPr>
                      <w:rFonts w:eastAsia="Times New Roman"/>
                    </w:rPr>
                  </w:pPr>
                  <w:r w:rsidRPr="000858BF">
                    <w:rPr>
                      <w:rFonts w:eastAsia="Times New Roman"/>
                    </w:rPr>
                    <w:t>CR on collision handling and MG related requirements for concurrent MGs</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31616E" w14:textId="77777777" w:rsidR="0001144A" w:rsidRPr="000858BF" w:rsidRDefault="0001144A" w:rsidP="0001144A">
                  <w:pPr>
                    <w:spacing w:after="0" w:line="280" w:lineRule="atLeast"/>
                    <w:rPr>
                      <w:rFonts w:eastAsia="Times New Roman"/>
                    </w:rPr>
                  </w:pPr>
                  <w:r w:rsidRPr="000858BF">
                    <w:rPr>
                      <w:rFonts w:eastAsia="Times New Roman"/>
                    </w:rPr>
                    <w:t>Huawei, Hisilicon</w:t>
                  </w:r>
                </w:p>
              </w:tc>
            </w:tr>
            <w:tr w:rsidR="0001144A" w:rsidRPr="000858BF" w14:paraId="630376E3" w14:textId="77777777" w:rsidTr="00687DE9">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A56AB4" w14:textId="77777777" w:rsidR="0001144A" w:rsidRPr="000B056E" w:rsidRDefault="0001144A" w:rsidP="0001144A">
                  <w:pPr>
                    <w:spacing w:after="0" w:line="280" w:lineRule="atLeast"/>
                    <w:rPr>
                      <w:rFonts w:eastAsia="Times New Roman"/>
                    </w:rPr>
                  </w:pPr>
                  <w:r w:rsidRPr="000B056E">
                    <w:t>R4-2202617</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7FB5AED" w14:textId="77777777" w:rsidR="0001144A" w:rsidRPr="000B056E" w:rsidRDefault="0001144A" w:rsidP="0001144A">
                  <w:pPr>
                    <w:spacing w:after="0" w:line="280" w:lineRule="atLeast"/>
                    <w:rPr>
                      <w:rFonts w:eastAsia="Times New Roman"/>
                    </w:rPr>
                  </w:pPr>
                  <w:r w:rsidRPr="000B056E">
                    <w:t>Draft CR on measurement delay requirements with Pre-MG</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0DC0048" w14:textId="77777777" w:rsidR="0001144A" w:rsidRPr="000858BF" w:rsidRDefault="0001144A" w:rsidP="0001144A">
                  <w:pPr>
                    <w:spacing w:after="0" w:line="280" w:lineRule="atLeast"/>
                    <w:rPr>
                      <w:rFonts w:eastAsia="Times New Roman"/>
                    </w:rPr>
                  </w:pPr>
                  <w:r>
                    <w:t>CATT</w:t>
                  </w:r>
                </w:p>
              </w:tc>
            </w:tr>
            <w:tr w:rsidR="0001144A" w:rsidRPr="000858BF" w14:paraId="3E6E56BF" w14:textId="77777777" w:rsidTr="00687DE9">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6F4CD2A" w14:textId="77777777" w:rsidR="0001144A" w:rsidRPr="000B056E" w:rsidRDefault="0001144A" w:rsidP="0001144A">
                  <w:pPr>
                    <w:spacing w:after="0" w:line="280" w:lineRule="atLeast"/>
                    <w:rPr>
                      <w:rFonts w:eastAsia="Times New Roman"/>
                    </w:rPr>
                  </w:pPr>
                  <w:r w:rsidRPr="000B056E">
                    <w:t>R4-2202618</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86F90E9" w14:textId="77777777" w:rsidR="0001144A" w:rsidRPr="000B056E" w:rsidRDefault="0001144A" w:rsidP="0001144A">
                  <w:pPr>
                    <w:spacing w:after="0" w:line="280" w:lineRule="atLeast"/>
                    <w:rPr>
                      <w:rFonts w:eastAsia="Times New Roman"/>
                    </w:rPr>
                  </w:pPr>
                  <w:r w:rsidRPr="000B056E">
                    <w:t>CR on Pre-MG activation/deactivation delay</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170D83" w14:textId="77777777" w:rsidR="0001144A" w:rsidRPr="000858BF" w:rsidRDefault="0001144A" w:rsidP="0001144A">
                  <w:pPr>
                    <w:spacing w:after="0" w:line="280" w:lineRule="atLeast"/>
                    <w:rPr>
                      <w:rFonts w:eastAsia="Times New Roman"/>
                    </w:rPr>
                  </w:pPr>
                  <w:r>
                    <w:t>Apple</w:t>
                  </w:r>
                </w:p>
              </w:tc>
            </w:tr>
            <w:tr w:rsidR="0001144A" w:rsidRPr="000858BF" w14:paraId="6332FDB4" w14:textId="77777777" w:rsidTr="00687DE9">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A02B67A" w14:textId="77777777" w:rsidR="0001144A" w:rsidRPr="000B056E" w:rsidRDefault="0001144A" w:rsidP="0001144A">
                  <w:pPr>
                    <w:spacing w:after="0" w:line="280" w:lineRule="atLeast"/>
                    <w:rPr>
                      <w:rFonts w:eastAsia="Times New Roman"/>
                    </w:rPr>
                  </w:pPr>
                  <w:r w:rsidRPr="000B056E">
                    <w:t>R4-2202619</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1F3F09" w14:textId="77777777" w:rsidR="0001144A" w:rsidRPr="000B056E" w:rsidRDefault="0001144A" w:rsidP="0001144A">
                  <w:pPr>
                    <w:spacing w:after="0" w:line="280" w:lineRule="atLeast"/>
                    <w:rPr>
                      <w:rFonts w:eastAsia="Times New Roman"/>
                    </w:rPr>
                  </w:pPr>
                  <w:r w:rsidRPr="000B056E">
                    <w:t>Draft CR on 38.133 for L1 measurement impact of preconfigured gap</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AC21881" w14:textId="77777777" w:rsidR="0001144A" w:rsidRPr="000858BF" w:rsidRDefault="0001144A" w:rsidP="0001144A">
                  <w:pPr>
                    <w:spacing w:after="0" w:line="280" w:lineRule="atLeast"/>
                    <w:rPr>
                      <w:rFonts w:eastAsia="Times New Roman"/>
                    </w:rPr>
                  </w:pPr>
                  <w:r>
                    <w:t>MediaTek</w:t>
                  </w:r>
                </w:p>
              </w:tc>
            </w:tr>
            <w:tr w:rsidR="0001144A" w:rsidRPr="000858BF" w14:paraId="1B1759EF" w14:textId="77777777" w:rsidTr="00687DE9">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3BD15C" w14:textId="77777777" w:rsidR="0001144A" w:rsidRPr="000B056E" w:rsidRDefault="0001144A" w:rsidP="0001144A">
                  <w:pPr>
                    <w:spacing w:after="0" w:line="280" w:lineRule="atLeast"/>
                    <w:rPr>
                      <w:rFonts w:eastAsia="Times New Roman"/>
                    </w:rPr>
                  </w:pPr>
                  <w:r w:rsidRPr="000B056E">
                    <w:t>R4-2202620</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DB90A3" w14:textId="77777777" w:rsidR="0001144A" w:rsidRPr="000B056E" w:rsidRDefault="0001144A" w:rsidP="0001144A">
                  <w:pPr>
                    <w:spacing w:after="0" w:line="280" w:lineRule="atLeast"/>
                    <w:rPr>
                      <w:rFonts w:eastAsia="Times New Roman"/>
                    </w:rPr>
                  </w:pPr>
                  <w:r w:rsidRPr="000B056E">
                    <w:t>DraftCR on inter-RAT measurement delay requirements with pre-configured gaps</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5488B5E" w14:textId="77777777" w:rsidR="0001144A" w:rsidRPr="000858BF" w:rsidRDefault="0001144A" w:rsidP="0001144A">
                  <w:pPr>
                    <w:spacing w:after="0" w:line="280" w:lineRule="atLeast"/>
                    <w:rPr>
                      <w:rFonts w:eastAsia="Times New Roman"/>
                    </w:rPr>
                  </w:pPr>
                  <w:r>
                    <w:t>Xiaomi</w:t>
                  </w:r>
                </w:p>
              </w:tc>
            </w:tr>
            <w:tr w:rsidR="0001144A" w:rsidRPr="000858BF" w14:paraId="7BB14F8F" w14:textId="77777777" w:rsidTr="00687DE9">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9E1F5EC" w14:textId="77777777" w:rsidR="0001144A" w:rsidRPr="000B056E" w:rsidRDefault="0001144A" w:rsidP="0001144A">
                  <w:pPr>
                    <w:spacing w:after="0" w:line="280" w:lineRule="atLeast"/>
                    <w:rPr>
                      <w:rFonts w:eastAsia="Times New Roman"/>
                    </w:rPr>
                  </w:pPr>
                  <w:r w:rsidRPr="000B056E">
                    <w:t>R4-2202621</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A43F3F" w14:textId="77777777" w:rsidR="0001144A" w:rsidRPr="000B056E" w:rsidRDefault="0001144A" w:rsidP="0001144A">
                  <w:pPr>
                    <w:spacing w:after="0" w:line="280" w:lineRule="atLeast"/>
                    <w:rPr>
                      <w:rFonts w:eastAsia="Times New Roman"/>
                    </w:rPr>
                  </w:pPr>
                  <w:r w:rsidRPr="000B056E">
                    <w:t>DraftCR on inter-frequency measurement requirements with pre-MG in NR</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41B0590" w14:textId="77777777" w:rsidR="0001144A" w:rsidRPr="000858BF" w:rsidRDefault="0001144A" w:rsidP="0001144A">
                  <w:pPr>
                    <w:spacing w:after="0" w:line="280" w:lineRule="atLeast"/>
                    <w:rPr>
                      <w:rFonts w:eastAsia="Times New Roman"/>
                    </w:rPr>
                  </w:pPr>
                  <w:r>
                    <w:t>Intel</w:t>
                  </w:r>
                </w:p>
              </w:tc>
            </w:tr>
            <w:tr w:rsidR="0001144A" w:rsidRPr="000858BF" w14:paraId="26B0363E" w14:textId="77777777" w:rsidTr="00687DE9">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461084" w14:textId="77777777" w:rsidR="0001144A" w:rsidRPr="000B056E" w:rsidRDefault="0001144A" w:rsidP="0001144A">
                  <w:pPr>
                    <w:spacing w:after="0" w:line="280" w:lineRule="atLeast"/>
                    <w:rPr>
                      <w:rFonts w:eastAsia="Times New Roman"/>
                    </w:rPr>
                  </w:pPr>
                  <w:r w:rsidRPr="000B056E">
                    <w:t>R4-2202622</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F483A1" w14:textId="77777777" w:rsidR="0001144A" w:rsidRPr="000B056E" w:rsidRDefault="0001144A" w:rsidP="0001144A">
                  <w:pPr>
                    <w:spacing w:after="0" w:line="280" w:lineRule="atLeast"/>
                    <w:rPr>
                      <w:rFonts w:eastAsia="Times New Roman"/>
                    </w:rPr>
                  </w:pPr>
                  <w:r w:rsidRPr="000B056E">
                    <w:t>Draft CR to 38133 on gap interruption for Pre-MG</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D6A6BA3" w14:textId="77777777" w:rsidR="0001144A" w:rsidRPr="000858BF" w:rsidRDefault="0001144A" w:rsidP="0001144A">
                  <w:pPr>
                    <w:spacing w:after="0" w:line="280" w:lineRule="atLeast"/>
                    <w:rPr>
                      <w:rFonts w:eastAsia="Times New Roman"/>
                    </w:rPr>
                  </w:pPr>
                  <w:r>
                    <w:t>Oppo</w:t>
                  </w:r>
                </w:p>
              </w:tc>
            </w:tr>
            <w:tr w:rsidR="0001144A" w:rsidRPr="000858BF" w14:paraId="49350A1C" w14:textId="77777777" w:rsidTr="00687DE9">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11D9CE6" w14:textId="77777777" w:rsidR="0001144A" w:rsidRPr="000B056E" w:rsidRDefault="0001144A" w:rsidP="0001144A">
                  <w:pPr>
                    <w:spacing w:after="0" w:line="280" w:lineRule="atLeast"/>
                    <w:rPr>
                      <w:rFonts w:eastAsia="Times New Roman"/>
                    </w:rPr>
                  </w:pPr>
                  <w:r w:rsidRPr="000B056E">
                    <w:t>R4-2201622</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18FC1E" w14:textId="77777777" w:rsidR="0001144A" w:rsidRPr="000B056E" w:rsidRDefault="0001144A" w:rsidP="0001144A">
                  <w:pPr>
                    <w:spacing w:after="0" w:line="280" w:lineRule="atLeast"/>
                    <w:rPr>
                      <w:rFonts w:eastAsia="Times New Roman"/>
                    </w:rPr>
                  </w:pPr>
                  <w:r w:rsidRPr="000B056E">
                    <w:t>CR on pre-MG applicability</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18CFF8F" w14:textId="77777777" w:rsidR="0001144A" w:rsidRPr="000858BF" w:rsidRDefault="0001144A" w:rsidP="0001144A">
                  <w:pPr>
                    <w:spacing w:after="0" w:line="280" w:lineRule="atLeast"/>
                    <w:rPr>
                      <w:rFonts w:eastAsia="Times New Roman"/>
                    </w:rPr>
                  </w:pPr>
                  <w:r>
                    <w:rPr>
                      <w:strike/>
                    </w:rPr>
                    <w:t>Huawei</w:t>
                  </w:r>
                </w:p>
              </w:tc>
            </w:tr>
            <w:tr w:rsidR="0001144A" w:rsidRPr="002969BF" w14:paraId="332B3C0E" w14:textId="77777777" w:rsidTr="00687DE9">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D1A313" w14:textId="77777777" w:rsidR="0001144A" w:rsidRPr="002969BF" w:rsidRDefault="0001144A" w:rsidP="0001144A">
                  <w:pPr>
                    <w:spacing w:after="0" w:line="280" w:lineRule="atLeast"/>
                    <w:rPr>
                      <w:rFonts w:asciiTheme="minorHAnsi" w:eastAsiaTheme="minorEastAsia" w:hAnsiTheme="minorHAnsi" w:cstheme="minorBidi"/>
                    </w:rPr>
                  </w:pPr>
                  <w:r w:rsidRPr="000B056E">
                    <w:t>R4-2202624</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69CDA6" w14:textId="77777777" w:rsidR="0001144A" w:rsidRPr="002969BF" w:rsidRDefault="0001144A" w:rsidP="0001144A">
                  <w:pPr>
                    <w:spacing w:after="0" w:line="280" w:lineRule="atLeast"/>
                    <w:rPr>
                      <w:rFonts w:asciiTheme="minorHAnsi" w:eastAsiaTheme="minorEastAsia" w:hAnsiTheme="minorHAnsi" w:cstheme="minorBidi"/>
                    </w:rPr>
                  </w:pPr>
                  <w:r w:rsidRPr="000B056E">
                    <w:t>Measurement requirements for Pre-MG in TS 38.133</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9030031" w14:textId="77777777" w:rsidR="0001144A" w:rsidRPr="002969BF" w:rsidRDefault="0001144A" w:rsidP="0001144A">
                  <w:pPr>
                    <w:spacing w:after="0" w:line="280" w:lineRule="atLeast"/>
                    <w:rPr>
                      <w:rFonts w:asciiTheme="minorHAnsi" w:eastAsiaTheme="minorEastAsia" w:hAnsiTheme="minorHAnsi" w:cstheme="minorBidi"/>
                    </w:rPr>
                  </w:pPr>
                  <w:r w:rsidRPr="002969BF">
                    <w:t>Ericsson</w:t>
                  </w:r>
                </w:p>
              </w:tc>
            </w:tr>
            <w:tr w:rsidR="0001144A" w:rsidRPr="002969BF" w14:paraId="4765C1E1" w14:textId="77777777" w:rsidTr="00687DE9">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ABC047" w14:textId="77777777" w:rsidR="0001144A" w:rsidRPr="002969BF" w:rsidRDefault="0001144A" w:rsidP="0001144A">
                  <w:pPr>
                    <w:spacing w:after="0" w:line="280" w:lineRule="atLeast"/>
                    <w:rPr>
                      <w:rFonts w:asciiTheme="minorHAnsi" w:eastAsiaTheme="minorEastAsia" w:hAnsiTheme="minorHAnsi" w:cstheme="minorBidi"/>
                    </w:rPr>
                  </w:pPr>
                  <w:r w:rsidRPr="002969BF">
                    <w:t>R4</w:t>
                  </w:r>
                  <w:r>
                    <w:t>-2</w:t>
                  </w:r>
                  <w:r w:rsidRPr="002969BF">
                    <w:t xml:space="preserve">202628               </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3FC1972" w14:textId="77777777" w:rsidR="0001144A" w:rsidRPr="002969BF" w:rsidRDefault="0001144A" w:rsidP="0001144A">
                  <w:pPr>
                    <w:spacing w:after="0" w:line="280" w:lineRule="atLeast"/>
                    <w:rPr>
                      <w:rFonts w:asciiTheme="minorHAnsi" w:eastAsiaTheme="minorEastAsia" w:hAnsiTheme="minorHAnsi" w:cstheme="minorBidi"/>
                    </w:rPr>
                  </w:pPr>
                  <w:r w:rsidRPr="002969BF">
                    <w:t>CR on NCSG applicability</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968DFFC" w14:textId="77777777" w:rsidR="0001144A" w:rsidRPr="002969BF" w:rsidRDefault="0001144A" w:rsidP="0001144A">
                  <w:pPr>
                    <w:spacing w:after="0" w:line="280" w:lineRule="atLeast"/>
                    <w:rPr>
                      <w:rFonts w:asciiTheme="minorHAnsi" w:eastAsiaTheme="minorEastAsia" w:hAnsiTheme="minorHAnsi" w:cstheme="minorBidi"/>
                    </w:rPr>
                  </w:pPr>
                  <w:r w:rsidRPr="002969BF">
                    <w:t>Apple</w:t>
                  </w:r>
                </w:p>
              </w:tc>
            </w:tr>
            <w:tr w:rsidR="0001144A" w:rsidRPr="002969BF" w14:paraId="6D24C2DE" w14:textId="77777777" w:rsidTr="00687DE9">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5CBADFB" w14:textId="77777777" w:rsidR="0001144A" w:rsidRPr="002969BF" w:rsidRDefault="0001144A" w:rsidP="0001144A">
                  <w:pPr>
                    <w:spacing w:after="0" w:line="280" w:lineRule="atLeast"/>
                    <w:rPr>
                      <w:rFonts w:asciiTheme="minorHAnsi" w:eastAsiaTheme="minorEastAsia" w:hAnsiTheme="minorHAnsi" w:cstheme="minorBidi"/>
                    </w:rPr>
                  </w:pPr>
                  <w:r w:rsidRPr="002969BF">
                    <w:t>R4-2202629</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DE367A" w14:textId="77777777" w:rsidR="0001144A" w:rsidRPr="002969BF" w:rsidRDefault="0001144A" w:rsidP="0001144A">
                  <w:pPr>
                    <w:spacing w:after="0" w:line="280" w:lineRule="atLeast"/>
                    <w:rPr>
                      <w:rFonts w:asciiTheme="minorHAnsi" w:eastAsiaTheme="minorEastAsia" w:hAnsiTheme="minorHAnsi" w:cstheme="minorBidi"/>
                    </w:rPr>
                  </w:pPr>
                  <w:r w:rsidRPr="002969BF">
                    <w:t>Draft CR for interruption for de-activated SCell measurement due to NCSG</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DC93F4" w14:textId="77777777" w:rsidR="0001144A" w:rsidRPr="002969BF" w:rsidRDefault="0001144A" w:rsidP="0001144A">
                  <w:pPr>
                    <w:spacing w:after="0" w:line="280" w:lineRule="atLeast"/>
                    <w:rPr>
                      <w:rFonts w:asciiTheme="minorHAnsi" w:eastAsiaTheme="minorEastAsia" w:hAnsiTheme="minorHAnsi" w:cstheme="minorBidi"/>
                    </w:rPr>
                  </w:pPr>
                  <w:r w:rsidRPr="002969BF">
                    <w:t>vivo</w:t>
                  </w:r>
                </w:p>
              </w:tc>
            </w:tr>
            <w:tr w:rsidR="0001144A" w:rsidRPr="002969BF" w14:paraId="624E2E0D" w14:textId="77777777" w:rsidTr="00687DE9">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54A693" w14:textId="77777777" w:rsidR="0001144A" w:rsidRPr="002969BF" w:rsidRDefault="0001144A" w:rsidP="0001144A">
                  <w:pPr>
                    <w:spacing w:after="0" w:line="280" w:lineRule="atLeast"/>
                    <w:rPr>
                      <w:rFonts w:asciiTheme="minorHAnsi" w:eastAsiaTheme="minorEastAsia" w:hAnsiTheme="minorHAnsi" w:cstheme="minorBidi"/>
                    </w:rPr>
                  </w:pPr>
                  <w:r w:rsidRPr="002969BF">
                    <w:t>R4-2202630</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8872CD7" w14:textId="77777777" w:rsidR="0001144A" w:rsidRPr="002969BF" w:rsidRDefault="0001144A" w:rsidP="0001144A">
                  <w:pPr>
                    <w:spacing w:after="0" w:line="280" w:lineRule="atLeast"/>
                    <w:rPr>
                      <w:rFonts w:asciiTheme="minorHAnsi" w:eastAsiaTheme="minorEastAsia" w:hAnsiTheme="minorHAnsi" w:cstheme="minorBidi"/>
                    </w:rPr>
                  </w:pPr>
                  <w:r w:rsidRPr="002969BF">
                    <w:t>Draft CR on 38.133 for L1 measurement impact of NCSG</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D03356" w14:textId="77777777" w:rsidR="0001144A" w:rsidRPr="002969BF" w:rsidRDefault="0001144A" w:rsidP="0001144A">
                  <w:pPr>
                    <w:spacing w:after="0" w:line="280" w:lineRule="atLeast"/>
                    <w:rPr>
                      <w:rFonts w:asciiTheme="minorHAnsi" w:eastAsiaTheme="minorEastAsia" w:hAnsiTheme="minorHAnsi" w:cstheme="minorBidi"/>
                    </w:rPr>
                  </w:pPr>
                  <w:r w:rsidRPr="002969BF">
                    <w:t>MediaTek inc.</w:t>
                  </w:r>
                </w:p>
              </w:tc>
            </w:tr>
            <w:tr w:rsidR="0001144A" w:rsidRPr="002969BF" w14:paraId="4809E03A" w14:textId="77777777" w:rsidTr="00687DE9">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499152" w14:textId="77777777" w:rsidR="0001144A" w:rsidRPr="002969BF" w:rsidRDefault="0001144A" w:rsidP="0001144A">
                  <w:pPr>
                    <w:spacing w:after="0" w:line="280" w:lineRule="atLeast"/>
                    <w:rPr>
                      <w:rFonts w:asciiTheme="minorHAnsi" w:eastAsiaTheme="minorEastAsia" w:hAnsiTheme="minorHAnsi" w:cstheme="minorBidi"/>
                    </w:rPr>
                  </w:pPr>
                  <w:r w:rsidRPr="002969BF">
                    <w:t>R4-2202631</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D58E681" w14:textId="77777777" w:rsidR="0001144A" w:rsidRPr="002969BF" w:rsidRDefault="0001144A" w:rsidP="0001144A">
                  <w:pPr>
                    <w:spacing w:after="0" w:line="280" w:lineRule="atLeast"/>
                    <w:rPr>
                      <w:rFonts w:asciiTheme="minorHAnsi" w:eastAsiaTheme="minorEastAsia" w:hAnsiTheme="minorHAnsi" w:cstheme="minorBidi"/>
                    </w:rPr>
                  </w:pPr>
                  <w:r w:rsidRPr="002969BF">
                    <w:t>DraftCR on interruption of NCSG in NR</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8FDC79" w14:textId="77777777" w:rsidR="0001144A" w:rsidRPr="002969BF" w:rsidRDefault="0001144A" w:rsidP="0001144A">
                  <w:pPr>
                    <w:spacing w:after="0" w:line="280" w:lineRule="atLeast"/>
                    <w:rPr>
                      <w:rFonts w:asciiTheme="minorHAnsi" w:eastAsiaTheme="minorEastAsia" w:hAnsiTheme="minorHAnsi" w:cstheme="minorBidi"/>
                    </w:rPr>
                  </w:pPr>
                  <w:r w:rsidRPr="002969BF">
                    <w:t>Intel Corporation</w:t>
                  </w:r>
                </w:p>
              </w:tc>
            </w:tr>
            <w:tr w:rsidR="0001144A" w:rsidRPr="002969BF" w14:paraId="451F0224" w14:textId="77777777" w:rsidTr="00687DE9">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10F751" w14:textId="77777777" w:rsidR="0001144A" w:rsidRPr="002969BF" w:rsidRDefault="0001144A" w:rsidP="0001144A">
                  <w:pPr>
                    <w:spacing w:after="0" w:line="280" w:lineRule="atLeast"/>
                    <w:rPr>
                      <w:rFonts w:asciiTheme="minorHAnsi" w:eastAsiaTheme="minorEastAsia" w:hAnsiTheme="minorHAnsi" w:cstheme="minorBidi"/>
                    </w:rPr>
                  </w:pPr>
                  <w:r w:rsidRPr="002969BF">
                    <w:t>R4-2202633</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EEC9B92" w14:textId="77777777" w:rsidR="0001144A" w:rsidRPr="002969BF" w:rsidRDefault="0001144A" w:rsidP="0001144A">
                  <w:pPr>
                    <w:spacing w:after="0" w:line="280" w:lineRule="atLeast"/>
                    <w:rPr>
                      <w:rFonts w:asciiTheme="minorHAnsi" w:eastAsiaTheme="minorEastAsia" w:hAnsiTheme="minorHAnsi" w:cstheme="minorBidi"/>
                    </w:rPr>
                  </w:pPr>
                  <w:r w:rsidRPr="002969BF">
                    <w:t>Draft CR for UE behavior after the interruptions of NCSG</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618EBE8" w14:textId="77777777" w:rsidR="0001144A" w:rsidRPr="002969BF" w:rsidRDefault="0001144A" w:rsidP="0001144A">
                  <w:pPr>
                    <w:spacing w:after="0" w:line="280" w:lineRule="atLeast"/>
                    <w:rPr>
                      <w:rFonts w:asciiTheme="minorHAnsi" w:eastAsiaTheme="minorEastAsia" w:hAnsiTheme="minorHAnsi" w:cstheme="minorBidi"/>
                    </w:rPr>
                  </w:pPr>
                  <w:r w:rsidRPr="002969BF">
                    <w:t>ZTE Corporation</w:t>
                  </w:r>
                </w:p>
              </w:tc>
            </w:tr>
            <w:tr w:rsidR="0001144A" w:rsidRPr="002969BF" w14:paraId="5DF0CBBA" w14:textId="77777777" w:rsidTr="00687DE9">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1A1F745" w14:textId="77777777" w:rsidR="0001144A" w:rsidRPr="002969BF" w:rsidRDefault="0001144A" w:rsidP="0001144A">
                  <w:pPr>
                    <w:spacing w:after="0" w:line="280" w:lineRule="atLeast"/>
                    <w:rPr>
                      <w:rFonts w:asciiTheme="minorHAnsi" w:eastAsiaTheme="minorEastAsia" w:hAnsiTheme="minorHAnsi" w:cstheme="minorBidi"/>
                    </w:rPr>
                  </w:pPr>
                  <w:r w:rsidRPr="002969BF">
                    <w:t>R4-2202634</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97E3E3" w14:textId="77777777" w:rsidR="0001144A" w:rsidRPr="002969BF" w:rsidRDefault="0001144A" w:rsidP="0001144A">
                  <w:pPr>
                    <w:spacing w:after="0" w:line="280" w:lineRule="atLeast"/>
                    <w:rPr>
                      <w:rFonts w:asciiTheme="minorHAnsi" w:eastAsiaTheme="minorEastAsia" w:hAnsiTheme="minorHAnsi" w:cstheme="minorBidi"/>
                    </w:rPr>
                  </w:pPr>
                  <w:r w:rsidRPr="002969BF">
                    <w:t>CR on use cases and CSSF for NCSG</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70E62CA" w14:textId="77777777" w:rsidR="0001144A" w:rsidRPr="002969BF" w:rsidRDefault="0001144A" w:rsidP="0001144A">
                  <w:pPr>
                    <w:spacing w:after="0" w:line="280" w:lineRule="atLeast"/>
                    <w:rPr>
                      <w:rFonts w:asciiTheme="minorHAnsi" w:eastAsiaTheme="minorEastAsia" w:hAnsiTheme="minorHAnsi" w:cstheme="minorBidi"/>
                    </w:rPr>
                  </w:pPr>
                  <w:r w:rsidRPr="002969BF">
                    <w:t>Huawei, Hisilicon</w:t>
                  </w:r>
                </w:p>
              </w:tc>
            </w:tr>
            <w:tr w:rsidR="0001144A" w:rsidRPr="002969BF" w14:paraId="2D314160" w14:textId="77777777" w:rsidTr="00687DE9">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9C4916F" w14:textId="77777777" w:rsidR="0001144A" w:rsidRPr="002969BF" w:rsidRDefault="0001144A" w:rsidP="0001144A">
                  <w:pPr>
                    <w:spacing w:after="0" w:line="280" w:lineRule="atLeast"/>
                    <w:rPr>
                      <w:rFonts w:asciiTheme="minorHAnsi" w:eastAsiaTheme="minorEastAsia" w:hAnsiTheme="minorHAnsi" w:cstheme="minorBidi"/>
                    </w:rPr>
                  </w:pPr>
                  <w:r w:rsidRPr="002969BF">
                    <w:lastRenderedPageBreak/>
                    <w:t>R4-2202635</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50C3AA0" w14:textId="77777777" w:rsidR="0001144A" w:rsidRPr="002969BF" w:rsidRDefault="0001144A" w:rsidP="0001144A">
                  <w:pPr>
                    <w:spacing w:after="0" w:line="280" w:lineRule="atLeast"/>
                    <w:rPr>
                      <w:rFonts w:asciiTheme="minorHAnsi" w:eastAsiaTheme="minorEastAsia" w:hAnsiTheme="minorHAnsi" w:cstheme="minorBidi"/>
                    </w:rPr>
                  </w:pPr>
                  <w:r w:rsidRPr="002969BF">
                    <w:t>CR: NCSG scheduling restriction</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31C3CC" w14:textId="77777777" w:rsidR="0001144A" w:rsidRPr="002969BF" w:rsidRDefault="0001144A" w:rsidP="0001144A">
                  <w:pPr>
                    <w:spacing w:after="0" w:line="280" w:lineRule="atLeast"/>
                    <w:rPr>
                      <w:rFonts w:asciiTheme="minorHAnsi" w:eastAsiaTheme="minorEastAsia" w:hAnsiTheme="minorHAnsi" w:cstheme="minorBidi"/>
                    </w:rPr>
                  </w:pPr>
                  <w:r w:rsidRPr="002969BF">
                    <w:t>Qualcomm communications-France</w:t>
                  </w:r>
                </w:p>
              </w:tc>
            </w:tr>
            <w:tr w:rsidR="0001144A" w:rsidRPr="002969BF" w14:paraId="6C2A1155" w14:textId="77777777" w:rsidTr="00687DE9">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A5D8AA" w14:textId="77777777" w:rsidR="0001144A" w:rsidRPr="002969BF" w:rsidRDefault="0001144A" w:rsidP="0001144A">
                  <w:pPr>
                    <w:spacing w:after="0" w:line="280" w:lineRule="atLeast"/>
                    <w:rPr>
                      <w:rFonts w:asciiTheme="minorHAnsi" w:eastAsiaTheme="minorEastAsia" w:hAnsiTheme="minorHAnsi" w:cstheme="minorBidi"/>
                    </w:rPr>
                  </w:pPr>
                  <w:r w:rsidRPr="002969BF">
                    <w:t>R4-2202636</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675D4F6" w14:textId="77777777" w:rsidR="0001144A" w:rsidRPr="002969BF" w:rsidRDefault="0001144A" w:rsidP="0001144A">
                  <w:pPr>
                    <w:spacing w:after="0" w:line="280" w:lineRule="atLeast"/>
                    <w:rPr>
                      <w:rFonts w:asciiTheme="minorHAnsi" w:eastAsiaTheme="minorEastAsia" w:hAnsiTheme="minorHAnsi" w:cstheme="minorBidi"/>
                    </w:rPr>
                  </w:pPr>
                  <w:r w:rsidRPr="002969BF">
                    <w:t>Measurement requirements for NCSG in TS 38.133</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77CE18" w14:textId="77777777" w:rsidR="0001144A" w:rsidRPr="002969BF" w:rsidRDefault="0001144A" w:rsidP="0001144A">
                  <w:pPr>
                    <w:spacing w:after="0" w:line="280" w:lineRule="atLeast"/>
                    <w:rPr>
                      <w:rFonts w:asciiTheme="minorHAnsi" w:eastAsiaTheme="minorEastAsia" w:hAnsiTheme="minorHAnsi" w:cstheme="minorBidi"/>
                    </w:rPr>
                  </w:pPr>
                  <w:r w:rsidRPr="002969BF">
                    <w:t>Ericsson</w:t>
                  </w:r>
                </w:p>
              </w:tc>
            </w:tr>
            <w:tr w:rsidR="0001144A" w:rsidRPr="002969BF" w14:paraId="63012AB2" w14:textId="77777777" w:rsidTr="00687DE9">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E7E6F0" w14:textId="77777777" w:rsidR="0001144A" w:rsidRPr="002969BF" w:rsidRDefault="0001144A" w:rsidP="0001144A">
                  <w:pPr>
                    <w:spacing w:after="0" w:line="280" w:lineRule="atLeast"/>
                    <w:rPr>
                      <w:rFonts w:asciiTheme="minorHAnsi" w:eastAsiaTheme="minorEastAsia" w:hAnsiTheme="minorHAnsi" w:cstheme="minorBidi"/>
                    </w:rPr>
                  </w:pPr>
                  <w:r w:rsidRPr="002969BF">
                    <w:t xml:space="preserve">R4-2202628                  </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934A58" w14:textId="77777777" w:rsidR="0001144A" w:rsidRPr="002969BF" w:rsidRDefault="0001144A" w:rsidP="0001144A">
                  <w:pPr>
                    <w:spacing w:after="0" w:line="280" w:lineRule="atLeast"/>
                    <w:rPr>
                      <w:rFonts w:asciiTheme="minorHAnsi" w:eastAsiaTheme="minorEastAsia" w:hAnsiTheme="minorHAnsi" w:cstheme="minorBidi"/>
                    </w:rPr>
                  </w:pPr>
                  <w:r w:rsidRPr="002969BF">
                    <w:t>CR on NCSG applicability</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9804EA" w14:textId="77777777" w:rsidR="0001144A" w:rsidRPr="002969BF" w:rsidRDefault="0001144A" w:rsidP="0001144A">
                  <w:pPr>
                    <w:spacing w:after="0" w:line="280" w:lineRule="atLeast"/>
                    <w:rPr>
                      <w:rFonts w:asciiTheme="minorHAnsi" w:eastAsiaTheme="minorEastAsia" w:hAnsiTheme="minorHAnsi" w:cstheme="minorBidi"/>
                    </w:rPr>
                  </w:pPr>
                  <w:r w:rsidRPr="002969BF">
                    <w:t>Apple</w:t>
                  </w:r>
                </w:p>
              </w:tc>
            </w:tr>
            <w:tr w:rsidR="0001144A" w:rsidRPr="002969BF" w14:paraId="0407CD50" w14:textId="77777777" w:rsidTr="00687DE9">
              <w:tc>
                <w:tcPr>
                  <w:tcW w:w="1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CFD684" w14:textId="77777777" w:rsidR="0001144A" w:rsidRPr="002969BF" w:rsidRDefault="0001144A" w:rsidP="0001144A">
                  <w:pPr>
                    <w:spacing w:after="0" w:line="280" w:lineRule="atLeast"/>
                    <w:rPr>
                      <w:rFonts w:asciiTheme="minorHAnsi" w:eastAsiaTheme="minorEastAsia" w:hAnsiTheme="minorHAnsi" w:cstheme="minorBidi"/>
                    </w:rPr>
                  </w:pPr>
                  <w:r w:rsidRPr="002969BF">
                    <w:t>R4-2202629</w:t>
                  </w:r>
                </w:p>
              </w:tc>
              <w:tc>
                <w:tcPr>
                  <w:tcW w:w="3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66561D1" w14:textId="77777777" w:rsidR="0001144A" w:rsidRPr="002969BF" w:rsidRDefault="0001144A" w:rsidP="0001144A">
                  <w:pPr>
                    <w:spacing w:after="0" w:line="280" w:lineRule="atLeast"/>
                    <w:rPr>
                      <w:rFonts w:asciiTheme="minorHAnsi" w:eastAsiaTheme="minorEastAsia" w:hAnsiTheme="minorHAnsi" w:cstheme="minorBidi"/>
                    </w:rPr>
                  </w:pPr>
                  <w:r w:rsidRPr="002969BF">
                    <w:t>Draft CR for interruption for de-activated SCell measurement due to NCSG</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A665CED" w14:textId="77777777" w:rsidR="0001144A" w:rsidRPr="002969BF" w:rsidRDefault="0001144A" w:rsidP="0001144A">
                  <w:pPr>
                    <w:spacing w:after="0" w:line="280" w:lineRule="atLeast"/>
                    <w:rPr>
                      <w:rFonts w:asciiTheme="minorHAnsi" w:eastAsiaTheme="minorEastAsia" w:hAnsiTheme="minorHAnsi" w:cstheme="minorBidi"/>
                    </w:rPr>
                  </w:pPr>
                  <w:r w:rsidRPr="002969BF">
                    <w:t>vivo</w:t>
                  </w:r>
                </w:p>
              </w:tc>
            </w:tr>
          </w:tbl>
          <w:p w14:paraId="7FBA8CA9" w14:textId="77777777" w:rsidR="000408F9" w:rsidRPr="000408F9" w:rsidRDefault="000408F9" w:rsidP="00AB46D9">
            <w:pPr>
              <w:pStyle w:val="CRCoverPage"/>
              <w:spacing w:after="0"/>
              <w:rPr>
                <w:noProof/>
              </w:rPr>
            </w:pPr>
          </w:p>
          <w:p w14:paraId="708AA7DE" w14:textId="07503717" w:rsidR="00AB46D9" w:rsidRDefault="00AB46D9" w:rsidP="00307524">
            <w:pPr>
              <w:pStyle w:val="CRCoverPage"/>
              <w:spacing w:after="0"/>
              <w:rPr>
                <w:noProof/>
              </w:rPr>
            </w:pPr>
          </w:p>
        </w:tc>
      </w:tr>
      <w:tr w:rsidR="001A4238" w14:paraId="4CA74D09" w14:textId="77777777" w:rsidTr="00547111">
        <w:tc>
          <w:tcPr>
            <w:tcW w:w="2694" w:type="dxa"/>
            <w:gridSpan w:val="2"/>
            <w:tcBorders>
              <w:left w:val="single" w:sz="4" w:space="0" w:color="auto"/>
            </w:tcBorders>
          </w:tcPr>
          <w:p w14:paraId="2D0866D6"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365DEF04" w14:textId="77777777" w:rsidR="001A4238" w:rsidRDefault="001A4238" w:rsidP="001A4238">
            <w:pPr>
              <w:pStyle w:val="CRCoverPage"/>
              <w:spacing w:after="0"/>
              <w:rPr>
                <w:noProof/>
                <w:sz w:val="8"/>
                <w:szCs w:val="8"/>
              </w:rPr>
            </w:pPr>
          </w:p>
        </w:tc>
      </w:tr>
      <w:tr w:rsidR="001A4238" w14:paraId="21016551" w14:textId="77777777" w:rsidTr="00126D08">
        <w:trPr>
          <w:trHeight w:val="7160"/>
        </w:trPr>
        <w:tc>
          <w:tcPr>
            <w:tcW w:w="2694" w:type="dxa"/>
            <w:gridSpan w:val="2"/>
            <w:tcBorders>
              <w:left w:val="single" w:sz="4" w:space="0" w:color="auto"/>
            </w:tcBorders>
          </w:tcPr>
          <w:p w14:paraId="49433147" w14:textId="77777777" w:rsidR="001A4238" w:rsidRDefault="001A4238" w:rsidP="001A423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271"/>
              <w:gridCol w:w="1559"/>
              <w:gridCol w:w="3527"/>
            </w:tblGrid>
            <w:tr w:rsidR="001A6C0B" w:rsidRPr="0028620B" w14:paraId="4B94F957" w14:textId="77777777" w:rsidTr="001A6C0B">
              <w:trPr>
                <w:trHeight w:val="406"/>
              </w:trPr>
              <w:tc>
                <w:tcPr>
                  <w:tcW w:w="1271" w:type="dxa"/>
                </w:tcPr>
                <w:p w14:paraId="61B0F079" w14:textId="77777777" w:rsidR="001A6C0B" w:rsidRDefault="001A6C0B" w:rsidP="001A6C0B">
                  <w:r>
                    <w:t xml:space="preserve">Index of change </w:t>
                  </w:r>
                </w:p>
              </w:tc>
              <w:tc>
                <w:tcPr>
                  <w:tcW w:w="1559" w:type="dxa"/>
                </w:tcPr>
                <w:p w14:paraId="5C064652" w14:textId="77777777" w:rsidR="001A6C0B" w:rsidRDefault="001A6C0B" w:rsidP="001A6C0B">
                  <w:r>
                    <w:t>Clause impacted</w:t>
                  </w:r>
                </w:p>
              </w:tc>
              <w:tc>
                <w:tcPr>
                  <w:tcW w:w="3527" w:type="dxa"/>
                </w:tcPr>
                <w:p w14:paraId="77C494FF" w14:textId="77777777" w:rsidR="001A6C0B" w:rsidRDefault="001A6C0B" w:rsidP="001A6C0B">
                  <w:r>
                    <w:t>Endorsed CRs</w:t>
                  </w:r>
                </w:p>
              </w:tc>
            </w:tr>
            <w:tr w:rsidR="001A6C0B" w:rsidRPr="0028620B" w14:paraId="69A8770F" w14:textId="77777777" w:rsidTr="001A6C0B">
              <w:trPr>
                <w:trHeight w:val="1251"/>
              </w:trPr>
              <w:tc>
                <w:tcPr>
                  <w:tcW w:w="1271" w:type="dxa"/>
                </w:tcPr>
                <w:p w14:paraId="2D2E5E71" w14:textId="77777777" w:rsidR="001A6C0B" w:rsidRDefault="001A6C0B" w:rsidP="001A6C0B">
                  <w:r>
                    <w:t>#1</w:t>
                  </w:r>
                </w:p>
              </w:tc>
              <w:tc>
                <w:tcPr>
                  <w:tcW w:w="1559" w:type="dxa"/>
                </w:tcPr>
                <w:p w14:paraId="66E9D4BD" w14:textId="77777777" w:rsidR="001A6C0B" w:rsidRDefault="001A6C0B" w:rsidP="001A6C0B">
                  <w:r>
                    <w:t>3.3</w:t>
                  </w:r>
                </w:p>
              </w:tc>
              <w:tc>
                <w:tcPr>
                  <w:tcW w:w="3527" w:type="dxa"/>
                </w:tcPr>
                <w:p w14:paraId="33933FA3" w14:textId="77777777" w:rsidR="001A6C0B" w:rsidRPr="0028620B" w:rsidRDefault="001A6C0B" w:rsidP="0028620B">
                  <w:r w:rsidRPr="0028620B">
                    <w:t>R4-2202624,#1</w:t>
                  </w:r>
                </w:p>
                <w:p w14:paraId="32FD160D" w14:textId="77777777" w:rsidR="001A6C0B" w:rsidRPr="0028620B" w:rsidRDefault="001A6C0B" w:rsidP="0028620B">
                  <w:r w:rsidRPr="0028620B">
                    <w:t>R4-2202628,#1</w:t>
                  </w:r>
                </w:p>
                <w:p w14:paraId="3243AF4A" w14:textId="77777777" w:rsidR="001A6C0B" w:rsidRDefault="001A6C0B" w:rsidP="0028620B">
                  <w:r w:rsidRPr="0028620B">
                    <w:t>R4-2202636,#1</w:t>
                  </w:r>
                </w:p>
              </w:tc>
            </w:tr>
            <w:tr w:rsidR="001A6C0B" w:rsidRPr="0028620B" w14:paraId="02B85B4A" w14:textId="77777777" w:rsidTr="001A6C0B">
              <w:trPr>
                <w:trHeight w:val="1444"/>
              </w:trPr>
              <w:tc>
                <w:tcPr>
                  <w:tcW w:w="1271" w:type="dxa"/>
                </w:tcPr>
                <w:p w14:paraId="7EEC57BB" w14:textId="77777777" w:rsidR="001A6C0B" w:rsidRDefault="001A6C0B" w:rsidP="001A6C0B">
                  <w:r>
                    <w:t>#2</w:t>
                  </w:r>
                </w:p>
              </w:tc>
              <w:tc>
                <w:tcPr>
                  <w:tcW w:w="1559" w:type="dxa"/>
                </w:tcPr>
                <w:p w14:paraId="4BEEA69B" w14:textId="77777777" w:rsidR="001A6C0B" w:rsidRDefault="001A6C0B" w:rsidP="001A6C0B">
                  <w:r>
                    <w:t>8.1</w:t>
                  </w:r>
                </w:p>
              </w:tc>
              <w:tc>
                <w:tcPr>
                  <w:tcW w:w="3527" w:type="dxa"/>
                </w:tcPr>
                <w:p w14:paraId="1D7A63F3" w14:textId="77777777" w:rsidR="001A6C0B" w:rsidRDefault="001A6C0B" w:rsidP="001A6C0B">
                  <w:r w:rsidRPr="000B056E">
                    <w:t>R4-22026</w:t>
                  </w:r>
                  <w:r>
                    <w:t>07, #1~3</w:t>
                  </w:r>
                  <w:r w:rsidRPr="0028620B">
                    <w:t>(Not endorsed since the conflicted text with R4-2202630)</w:t>
                  </w:r>
                </w:p>
                <w:p w14:paraId="7B591A5F" w14:textId="77777777" w:rsidR="001A6C0B" w:rsidRDefault="001A6C0B" w:rsidP="001A6C0B">
                  <w:r w:rsidRPr="000B056E">
                    <w:t>R4-2202619</w:t>
                  </w:r>
                  <w:r>
                    <w:t>, #1~3</w:t>
                  </w:r>
                </w:p>
                <w:p w14:paraId="24559816" w14:textId="77777777" w:rsidR="001A6C0B" w:rsidRDefault="001A6C0B" w:rsidP="001A6C0B">
                  <w:r w:rsidRPr="000B056E">
                    <w:t>R4-22026</w:t>
                  </w:r>
                  <w:r>
                    <w:t>30, #1~3</w:t>
                  </w:r>
                </w:p>
              </w:tc>
            </w:tr>
            <w:tr w:rsidR="001A6C0B" w:rsidRPr="0028620B" w14:paraId="45CF7A58" w14:textId="77777777" w:rsidTr="001A6C0B">
              <w:trPr>
                <w:trHeight w:val="406"/>
              </w:trPr>
              <w:tc>
                <w:tcPr>
                  <w:tcW w:w="1271" w:type="dxa"/>
                </w:tcPr>
                <w:p w14:paraId="7592CA72" w14:textId="77777777" w:rsidR="001A6C0B" w:rsidRDefault="001A6C0B" w:rsidP="001A6C0B">
                  <w:r>
                    <w:t>#3</w:t>
                  </w:r>
                </w:p>
              </w:tc>
              <w:tc>
                <w:tcPr>
                  <w:tcW w:w="1559" w:type="dxa"/>
                </w:tcPr>
                <w:p w14:paraId="1B6D69D6" w14:textId="77777777" w:rsidR="001A6C0B" w:rsidRDefault="001A6C0B" w:rsidP="001A6C0B">
                  <w:r>
                    <w:t>8.2.2</w:t>
                  </w:r>
                </w:p>
              </w:tc>
              <w:tc>
                <w:tcPr>
                  <w:tcW w:w="3527" w:type="dxa"/>
                </w:tcPr>
                <w:p w14:paraId="4F81E8DE" w14:textId="77777777" w:rsidR="001A6C0B" w:rsidRDefault="001A6C0B" w:rsidP="001A6C0B">
                  <w:r w:rsidRPr="0028620B">
                    <w:t>R4-2202629,</w:t>
                  </w:r>
                  <w:r>
                    <w:t xml:space="preserve"> </w:t>
                  </w:r>
                  <w:r w:rsidRPr="0028620B">
                    <w:t>#1</w:t>
                  </w:r>
                </w:p>
              </w:tc>
            </w:tr>
            <w:tr w:rsidR="001A6C0B" w:rsidRPr="0028620B" w14:paraId="43C58362" w14:textId="77777777" w:rsidTr="001A6C0B">
              <w:trPr>
                <w:trHeight w:val="1454"/>
              </w:trPr>
              <w:tc>
                <w:tcPr>
                  <w:tcW w:w="1271" w:type="dxa"/>
                </w:tcPr>
                <w:p w14:paraId="439558D0" w14:textId="77777777" w:rsidR="001A6C0B" w:rsidRDefault="001A6C0B" w:rsidP="001A6C0B">
                  <w:r>
                    <w:t>#4</w:t>
                  </w:r>
                </w:p>
              </w:tc>
              <w:tc>
                <w:tcPr>
                  <w:tcW w:w="1559" w:type="dxa"/>
                </w:tcPr>
                <w:p w14:paraId="537CEB0B" w14:textId="77777777" w:rsidR="001A6C0B" w:rsidRDefault="001A6C0B" w:rsidP="001A6C0B">
                  <w:r>
                    <w:t>8.5</w:t>
                  </w:r>
                </w:p>
              </w:tc>
              <w:tc>
                <w:tcPr>
                  <w:tcW w:w="3527" w:type="dxa"/>
                </w:tcPr>
                <w:p w14:paraId="7A51E9C5" w14:textId="77777777" w:rsidR="001A6C0B" w:rsidRDefault="001A6C0B" w:rsidP="001A6C0B">
                  <w:r w:rsidRPr="000B056E">
                    <w:t>R4-22026</w:t>
                  </w:r>
                  <w:r>
                    <w:t>07, #4~9</w:t>
                  </w:r>
                  <w:r w:rsidRPr="0028620B">
                    <w:t>(Not endorsed since the conflicted text with R4-2202630)</w:t>
                  </w:r>
                </w:p>
                <w:p w14:paraId="33823689" w14:textId="77777777" w:rsidR="001A6C0B" w:rsidRDefault="001A6C0B" w:rsidP="001A6C0B">
                  <w:r w:rsidRPr="000B056E">
                    <w:t>R4-2202619</w:t>
                  </w:r>
                  <w:r>
                    <w:t>, #4~9</w:t>
                  </w:r>
                </w:p>
                <w:p w14:paraId="2572E4F0" w14:textId="77777777" w:rsidR="001A6C0B" w:rsidRDefault="001A6C0B" w:rsidP="001A6C0B">
                  <w:r w:rsidRPr="000B056E">
                    <w:t>R4-22026</w:t>
                  </w:r>
                  <w:r>
                    <w:t>30, #4~9</w:t>
                  </w:r>
                </w:p>
              </w:tc>
            </w:tr>
            <w:tr w:rsidR="001A6C0B" w:rsidRPr="0028620B" w14:paraId="265C1DBC" w14:textId="77777777" w:rsidTr="001A6C0B">
              <w:trPr>
                <w:trHeight w:val="427"/>
              </w:trPr>
              <w:tc>
                <w:tcPr>
                  <w:tcW w:w="1271" w:type="dxa"/>
                </w:tcPr>
                <w:p w14:paraId="0B4E2949" w14:textId="77777777" w:rsidR="001A6C0B" w:rsidRDefault="001A6C0B" w:rsidP="001A6C0B">
                  <w:r>
                    <w:t>#5</w:t>
                  </w:r>
                </w:p>
              </w:tc>
              <w:tc>
                <w:tcPr>
                  <w:tcW w:w="1559" w:type="dxa"/>
                </w:tcPr>
                <w:p w14:paraId="50929176" w14:textId="77777777" w:rsidR="001A6C0B" w:rsidRDefault="001A6C0B" w:rsidP="001A6C0B">
                  <w:r>
                    <w:t>8.14 (New)</w:t>
                  </w:r>
                </w:p>
              </w:tc>
              <w:tc>
                <w:tcPr>
                  <w:tcW w:w="3527" w:type="dxa"/>
                </w:tcPr>
                <w:p w14:paraId="21E341B2" w14:textId="77777777" w:rsidR="001A6C0B" w:rsidRDefault="001A6C0B" w:rsidP="001A6C0B">
                  <w:r w:rsidRPr="0028620B">
                    <w:t xml:space="preserve">R4-2202618, </w:t>
                  </w:r>
                  <w:r>
                    <w:t>#1</w:t>
                  </w:r>
                </w:p>
              </w:tc>
            </w:tr>
            <w:tr w:rsidR="001A6C0B" w:rsidRPr="0028620B" w14:paraId="26A76FA3" w14:textId="77777777" w:rsidTr="001A6C0B">
              <w:trPr>
                <w:trHeight w:val="865"/>
              </w:trPr>
              <w:tc>
                <w:tcPr>
                  <w:tcW w:w="1271" w:type="dxa"/>
                </w:tcPr>
                <w:p w14:paraId="36ED877E" w14:textId="77777777" w:rsidR="001A6C0B" w:rsidRDefault="001A6C0B" w:rsidP="001A6C0B">
                  <w:r>
                    <w:t>#6</w:t>
                  </w:r>
                </w:p>
              </w:tc>
              <w:tc>
                <w:tcPr>
                  <w:tcW w:w="1559" w:type="dxa"/>
                </w:tcPr>
                <w:p w14:paraId="5173D094" w14:textId="77777777" w:rsidR="001A6C0B" w:rsidRDefault="001A6C0B" w:rsidP="001A6C0B">
                  <w:r>
                    <w:t>9.1.2A(new)</w:t>
                  </w:r>
                </w:p>
              </w:tc>
              <w:tc>
                <w:tcPr>
                  <w:tcW w:w="3527" w:type="dxa"/>
                </w:tcPr>
                <w:p w14:paraId="63159581" w14:textId="77777777" w:rsidR="001A6C0B" w:rsidRPr="0028620B" w:rsidRDefault="001A6C0B" w:rsidP="001A6C0B">
                  <w:r w:rsidRPr="0028620B">
                    <w:t>R4-2202624, #2</w:t>
                  </w:r>
                </w:p>
                <w:p w14:paraId="4E156A9A" w14:textId="77777777" w:rsidR="001A6C0B" w:rsidRPr="0028620B" w:rsidRDefault="001A6C0B" w:rsidP="001A6C0B">
                  <w:r w:rsidRPr="0028620B">
                    <w:t>R4-2201622</w:t>
                  </w:r>
                  <w:r w:rsidRPr="0028620B">
                    <w:rPr>
                      <w:rFonts w:hint="eastAsia"/>
                    </w:rPr>
                    <w:t>,</w:t>
                  </w:r>
                  <w:r w:rsidRPr="0028620B">
                    <w:t>#1</w:t>
                  </w:r>
                </w:p>
              </w:tc>
            </w:tr>
            <w:tr w:rsidR="001A6C0B" w:rsidRPr="0028620B" w14:paraId="10FF54A4" w14:textId="77777777" w:rsidTr="001A6C0B">
              <w:trPr>
                <w:trHeight w:val="865"/>
              </w:trPr>
              <w:tc>
                <w:tcPr>
                  <w:tcW w:w="1271" w:type="dxa"/>
                </w:tcPr>
                <w:p w14:paraId="007283F4" w14:textId="77777777" w:rsidR="001A6C0B" w:rsidRDefault="001A6C0B" w:rsidP="001A6C0B">
                  <w:r>
                    <w:t>#7</w:t>
                  </w:r>
                </w:p>
              </w:tc>
              <w:tc>
                <w:tcPr>
                  <w:tcW w:w="1559" w:type="dxa"/>
                </w:tcPr>
                <w:p w14:paraId="443CE2E9" w14:textId="77777777" w:rsidR="001A6C0B" w:rsidRDefault="001A6C0B" w:rsidP="001A6C0B">
                  <w:r>
                    <w:t>9.1.2B(new)</w:t>
                  </w:r>
                </w:p>
              </w:tc>
              <w:tc>
                <w:tcPr>
                  <w:tcW w:w="3527" w:type="dxa"/>
                </w:tcPr>
                <w:p w14:paraId="6ED9D21E" w14:textId="77777777" w:rsidR="001A6C0B" w:rsidRPr="0028620B" w:rsidRDefault="001A6C0B" w:rsidP="001A6C0B">
                  <w:r w:rsidRPr="0028620B">
                    <w:t>R4-2202611, #1</w:t>
                  </w:r>
                </w:p>
                <w:p w14:paraId="355ECD86" w14:textId="77777777" w:rsidR="001A6C0B" w:rsidRDefault="001A6C0B" w:rsidP="001A6C0B">
                  <w:r w:rsidRPr="0028620B">
                    <w:t>R4-2202612, #1</w:t>
                  </w:r>
                </w:p>
              </w:tc>
            </w:tr>
            <w:tr w:rsidR="001A6C0B" w:rsidRPr="0028620B" w14:paraId="3ACDE204" w14:textId="77777777" w:rsidTr="001A6C0B">
              <w:trPr>
                <w:trHeight w:val="2352"/>
              </w:trPr>
              <w:tc>
                <w:tcPr>
                  <w:tcW w:w="1271" w:type="dxa"/>
                </w:tcPr>
                <w:p w14:paraId="2E5ECB94" w14:textId="77777777" w:rsidR="001A6C0B" w:rsidRDefault="001A6C0B" w:rsidP="001A6C0B">
                  <w:r>
                    <w:t>#8</w:t>
                  </w:r>
                </w:p>
              </w:tc>
              <w:tc>
                <w:tcPr>
                  <w:tcW w:w="1559" w:type="dxa"/>
                </w:tcPr>
                <w:p w14:paraId="05B4C8DB" w14:textId="77777777" w:rsidR="001A6C0B" w:rsidRDefault="001A6C0B" w:rsidP="001A6C0B">
                  <w:r>
                    <w:t>9.1.2C(new)</w:t>
                  </w:r>
                </w:p>
              </w:tc>
              <w:tc>
                <w:tcPr>
                  <w:tcW w:w="3527" w:type="dxa"/>
                </w:tcPr>
                <w:p w14:paraId="038A361B" w14:textId="77777777" w:rsidR="001A6C0B" w:rsidRPr="0028620B" w:rsidRDefault="001A6C0B" w:rsidP="001A6C0B">
                  <w:r w:rsidRPr="0028620B">
                    <w:t>R4-2202628, #2</w:t>
                  </w:r>
                </w:p>
                <w:p w14:paraId="684A544A" w14:textId="77777777" w:rsidR="001A6C0B" w:rsidRPr="0028620B" w:rsidRDefault="001A6C0B" w:rsidP="001A6C0B">
                  <w:r w:rsidRPr="0028620B">
                    <w:t>R4-2202636, #2</w:t>
                  </w:r>
                </w:p>
                <w:p w14:paraId="06909AB7" w14:textId="77777777" w:rsidR="001A6C0B" w:rsidRPr="0028620B" w:rsidRDefault="001A6C0B" w:rsidP="001A6C0B">
                  <w:r w:rsidRPr="0028620B">
                    <w:t>R4-2202631, #1</w:t>
                  </w:r>
                </w:p>
                <w:p w14:paraId="748C0D4F" w14:textId="77777777" w:rsidR="001A6C0B" w:rsidRPr="0028620B" w:rsidRDefault="001A6C0B" w:rsidP="001A6C0B">
                  <w:r w:rsidRPr="0028620B">
                    <w:t>R4-2202633, #1</w:t>
                  </w:r>
                </w:p>
                <w:p w14:paraId="3BE77DB2" w14:textId="77777777" w:rsidR="001A6C0B" w:rsidRPr="003030E4" w:rsidRDefault="001A6C0B" w:rsidP="001A6C0B">
                  <w:r>
                    <w:t>(note: the index of clause confliction among these changes was resolved in the big CR)</w:t>
                  </w:r>
                </w:p>
              </w:tc>
            </w:tr>
            <w:tr w:rsidR="001A6C0B" w:rsidRPr="0028620B" w14:paraId="6BF62B8A" w14:textId="77777777" w:rsidTr="001A6C0B">
              <w:trPr>
                <w:trHeight w:val="1230"/>
              </w:trPr>
              <w:tc>
                <w:tcPr>
                  <w:tcW w:w="1271" w:type="dxa"/>
                </w:tcPr>
                <w:p w14:paraId="076490D1" w14:textId="77777777" w:rsidR="001A6C0B" w:rsidRDefault="001A6C0B" w:rsidP="001A6C0B">
                  <w:r>
                    <w:lastRenderedPageBreak/>
                    <w:t>#9</w:t>
                  </w:r>
                </w:p>
              </w:tc>
              <w:tc>
                <w:tcPr>
                  <w:tcW w:w="1559" w:type="dxa"/>
                </w:tcPr>
                <w:p w14:paraId="381461D7" w14:textId="77777777" w:rsidR="001A6C0B" w:rsidRDefault="001A6C0B" w:rsidP="001A6C0B">
                  <w:r>
                    <w:t>9.1.5</w:t>
                  </w:r>
                </w:p>
                <w:p w14:paraId="00FA4CA0" w14:textId="77777777" w:rsidR="001A6C0B" w:rsidRDefault="001A6C0B" w:rsidP="001A6C0B">
                  <w:r>
                    <w:t>9.1.5.1</w:t>
                  </w:r>
                </w:p>
                <w:p w14:paraId="1D5A4F99" w14:textId="77777777" w:rsidR="001A6C0B" w:rsidRDefault="001A6C0B" w:rsidP="001A6C0B">
                  <w:r>
                    <w:t>9.1.5.2</w:t>
                  </w:r>
                </w:p>
              </w:tc>
              <w:tc>
                <w:tcPr>
                  <w:tcW w:w="3527" w:type="dxa"/>
                </w:tcPr>
                <w:p w14:paraId="2CAC6046" w14:textId="77777777" w:rsidR="001A6C0B" w:rsidRPr="000F5C1D" w:rsidRDefault="001A6C0B" w:rsidP="001A6C0B">
                  <w:r w:rsidRPr="0028620B">
                    <w:t>R4-2202605, #1 (the clauses which were not changed was removed.)</w:t>
                  </w:r>
                </w:p>
              </w:tc>
            </w:tr>
            <w:tr w:rsidR="001A6C0B" w:rsidRPr="0028620B" w14:paraId="0183BCBB" w14:textId="77777777" w:rsidTr="001A6C0B">
              <w:trPr>
                <w:trHeight w:val="427"/>
              </w:trPr>
              <w:tc>
                <w:tcPr>
                  <w:tcW w:w="1271" w:type="dxa"/>
                </w:tcPr>
                <w:p w14:paraId="5DF147FA" w14:textId="77777777" w:rsidR="001A6C0B" w:rsidRDefault="001A6C0B" w:rsidP="001A6C0B">
                  <w:r>
                    <w:t>#10</w:t>
                  </w:r>
                </w:p>
              </w:tc>
              <w:tc>
                <w:tcPr>
                  <w:tcW w:w="1559" w:type="dxa"/>
                </w:tcPr>
                <w:p w14:paraId="0C632734" w14:textId="77777777" w:rsidR="001A6C0B" w:rsidRDefault="001A6C0B" w:rsidP="001A6C0B">
                  <w:r>
                    <w:t>9.1.5.3(new)</w:t>
                  </w:r>
                </w:p>
              </w:tc>
              <w:tc>
                <w:tcPr>
                  <w:tcW w:w="3527" w:type="dxa"/>
                </w:tcPr>
                <w:p w14:paraId="52E3A026" w14:textId="77777777" w:rsidR="001A6C0B" w:rsidRPr="005B1BC6" w:rsidRDefault="001A6C0B" w:rsidP="001A6C0B">
                  <w:r w:rsidRPr="0028620B">
                    <w:t>R4-2202634, #1</w:t>
                  </w:r>
                </w:p>
              </w:tc>
            </w:tr>
            <w:tr w:rsidR="001A6C0B" w:rsidRPr="0028620B" w14:paraId="0CF4EDAD" w14:textId="77777777" w:rsidTr="001A6C0B">
              <w:trPr>
                <w:trHeight w:val="1112"/>
              </w:trPr>
              <w:tc>
                <w:tcPr>
                  <w:tcW w:w="1271" w:type="dxa"/>
                </w:tcPr>
                <w:p w14:paraId="35EC0D21" w14:textId="77777777" w:rsidR="001A6C0B" w:rsidRDefault="001A6C0B" w:rsidP="001A6C0B">
                  <w:r>
                    <w:t>#11</w:t>
                  </w:r>
                </w:p>
              </w:tc>
              <w:tc>
                <w:tcPr>
                  <w:tcW w:w="1559" w:type="dxa"/>
                </w:tcPr>
                <w:p w14:paraId="3BC0717F" w14:textId="77777777" w:rsidR="001A6C0B" w:rsidRDefault="001A6C0B" w:rsidP="001A6C0B">
                  <w:r>
                    <w:t>9.2.5</w:t>
                  </w:r>
                </w:p>
                <w:p w14:paraId="60CEF784" w14:textId="77777777" w:rsidR="001A6C0B" w:rsidRDefault="001A6C0B" w:rsidP="001A6C0B">
                  <w:r>
                    <w:t>9.2.6</w:t>
                  </w:r>
                </w:p>
              </w:tc>
              <w:tc>
                <w:tcPr>
                  <w:tcW w:w="3527" w:type="dxa"/>
                </w:tcPr>
                <w:p w14:paraId="7EFA6FBF" w14:textId="77777777" w:rsidR="001A6C0B" w:rsidRPr="0028620B" w:rsidRDefault="001A6C0B" w:rsidP="001A6C0B">
                  <w:r w:rsidRPr="0028620B">
                    <w:t>R4-2202617, #1~2</w:t>
                  </w:r>
                </w:p>
                <w:p w14:paraId="689DE8B2" w14:textId="63452BCA" w:rsidR="001A6C0B" w:rsidRPr="0028620B" w:rsidRDefault="001A6C0B" w:rsidP="001A6C0B">
                  <w:r w:rsidRPr="0028620B">
                    <w:t>R4-2202613, #1~2 (the clauses which were not changed was removed.)</w:t>
                  </w:r>
                </w:p>
              </w:tc>
            </w:tr>
            <w:tr w:rsidR="001A6C0B" w:rsidRPr="0028620B" w14:paraId="66809795" w14:textId="77777777" w:rsidTr="001A6C0B">
              <w:trPr>
                <w:trHeight w:val="865"/>
              </w:trPr>
              <w:tc>
                <w:tcPr>
                  <w:tcW w:w="1271" w:type="dxa"/>
                </w:tcPr>
                <w:p w14:paraId="2B4EC6BD" w14:textId="77777777" w:rsidR="001A6C0B" w:rsidRDefault="001A6C0B" w:rsidP="001A6C0B">
                  <w:r>
                    <w:t>#12</w:t>
                  </w:r>
                </w:p>
              </w:tc>
              <w:tc>
                <w:tcPr>
                  <w:tcW w:w="1559" w:type="dxa"/>
                </w:tcPr>
                <w:p w14:paraId="082AFFAE" w14:textId="77777777" w:rsidR="001A6C0B" w:rsidRDefault="001A6C0B" w:rsidP="001A6C0B">
                  <w:r>
                    <w:t>9.2.7(new)</w:t>
                  </w:r>
                </w:p>
              </w:tc>
              <w:tc>
                <w:tcPr>
                  <w:tcW w:w="3527" w:type="dxa"/>
                </w:tcPr>
                <w:p w14:paraId="749F6078" w14:textId="77777777" w:rsidR="001A6C0B" w:rsidRPr="0028620B" w:rsidRDefault="001A6C0B" w:rsidP="001A6C0B">
                  <w:r w:rsidRPr="0028620B">
                    <w:t xml:space="preserve">R4-2202627 #1, </w:t>
                  </w:r>
                </w:p>
                <w:p w14:paraId="2144C685" w14:textId="77777777" w:rsidR="001A6C0B" w:rsidRPr="00C32643" w:rsidRDefault="001A6C0B" w:rsidP="001A6C0B">
                  <w:r w:rsidRPr="0028620B">
                    <w:t>R4-2202635 #1</w:t>
                  </w:r>
                </w:p>
              </w:tc>
            </w:tr>
            <w:tr w:rsidR="001A6C0B" w:rsidRPr="0028620B" w14:paraId="1EEF18FA" w14:textId="77777777" w:rsidTr="001A6C0B">
              <w:trPr>
                <w:trHeight w:val="1625"/>
              </w:trPr>
              <w:tc>
                <w:tcPr>
                  <w:tcW w:w="1271" w:type="dxa"/>
                </w:tcPr>
                <w:p w14:paraId="6E4422F7" w14:textId="77777777" w:rsidR="001A6C0B" w:rsidRDefault="001A6C0B" w:rsidP="001A6C0B">
                  <w:r>
                    <w:t>#13</w:t>
                  </w:r>
                </w:p>
              </w:tc>
              <w:tc>
                <w:tcPr>
                  <w:tcW w:w="1559" w:type="dxa"/>
                </w:tcPr>
                <w:p w14:paraId="46FE56E4" w14:textId="77777777" w:rsidR="001A6C0B" w:rsidRDefault="001A6C0B" w:rsidP="001A6C0B">
                  <w:r>
                    <w:t>9.3.4</w:t>
                  </w:r>
                </w:p>
                <w:p w14:paraId="265837BB" w14:textId="77777777" w:rsidR="001A6C0B" w:rsidRDefault="001A6C0B" w:rsidP="001A6C0B">
                  <w:r>
                    <w:t>9.3.5</w:t>
                  </w:r>
                </w:p>
                <w:p w14:paraId="215EBEAD" w14:textId="77777777" w:rsidR="001A6C0B" w:rsidRDefault="001A6C0B" w:rsidP="001A6C0B">
                  <w:r>
                    <w:t>9.3.9</w:t>
                  </w:r>
                </w:p>
                <w:p w14:paraId="4AC5C019" w14:textId="77777777" w:rsidR="001A6C0B" w:rsidRDefault="001A6C0B" w:rsidP="001A6C0B"/>
              </w:tc>
              <w:tc>
                <w:tcPr>
                  <w:tcW w:w="3527" w:type="dxa"/>
                </w:tcPr>
                <w:p w14:paraId="1F676357" w14:textId="77777777" w:rsidR="001A6C0B" w:rsidRPr="0028620B" w:rsidRDefault="001A6C0B" w:rsidP="001A6C0B">
                  <w:r w:rsidRPr="0028620B">
                    <w:t>R4-2202621, #1~2</w:t>
                  </w:r>
                </w:p>
                <w:p w14:paraId="5C5AB56E" w14:textId="77777777" w:rsidR="001A6C0B" w:rsidRPr="00C32643" w:rsidRDefault="001A6C0B" w:rsidP="001A6C0B">
                  <w:r w:rsidRPr="0028620B">
                    <w:t>R4-2202608, #1(the clauses which were not changed was removed.)</w:t>
                  </w:r>
                </w:p>
              </w:tc>
            </w:tr>
            <w:tr w:rsidR="001A6C0B" w:rsidRPr="0028620B" w14:paraId="555E3114" w14:textId="77777777" w:rsidTr="001A6C0B">
              <w:trPr>
                <w:trHeight w:val="865"/>
              </w:trPr>
              <w:tc>
                <w:tcPr>
                  <w:tcW w:w="1271" w:type="dxa"/>
                </w:tcPr>
                <w:p w14:paraId="559DE465" w14:textId="77777777" w:rsidR="001A6C0B" w:rsidRDefault="001A6C0B" w:rsidP="001A6C0B">
                  <w:r>
                    <w:t>#14</w:t>
                  </w:r>
                </w:p>
              </w:tc>
              <w:tc>
                <w:tcPr>
                  <w:tcW w:w="1559" w:type="dxa"/>
                </w:tcPr>
                <w:p w14:paraId="254FCBA9" w14:textId="77777777" w:rsidR="001A6C0B" w:rsidRDefault="001A6C0B" w:rsidP="001A6C0B">
                  <w:r>
                    <w:t>9.3.10(new)</w:t>
                  </w:r>
                </w:p>
              </w:tc>
              <w:tc>
                <w:tcPr>
                  <w:tcW w:w="3527" w:type="dxa"/>
                </w:tcPr>
                <w:p w14:paraId="0144EB7D" w14:textId="77777777" w:rsidR="001A6C0B" w:rsidRPr="0028620B" w:rsidRDefault="001A6C0B" w:rsidP="001A6C0B">
                  <w:r w:rsidRPr="0028620B">
                    <w:t xml:space="preserve">R4-2202627 #2, </w:t>
                  </w:r>
                </w:p>
                <w:p w14:paraId="4C0ACCC3" w14:textId="77777777" w:rsidR="001A6C0B" w:rsidRPr="00AB7FB4" w:rsidRDefault="001A6C0B" w:rsidP="001A6C0B">
                  <w:r w:rsidRPr="0028620B">
                    <w:t>R4-2202635 #2</w:t>
                  </w:r>
                </w:p>
              </w:tc>
            </w:tr>
            <w:tr w:rsidR="001A6C0B" w:rsidRPr="0028620B" w14:paraId="7B02088D" w14:textId="77777777" w:rsidTr="001A6C0B">
              <w:trPr>
                <w:trHeight w:val="855"/>
              </w:trPr>
              <w:tc>
                <w:tcPr>
                  <w:tcW w:w="1271" w:type="dxa"/>
                </w:tcPr>
                <w:p w14:paraId="198DA236" w14:textId="77777777" w:rsidR="001A6C0B" w:rsidRDefault="001A6C0B" w:rsidP="001A6C0B">
                  <w:r>
                    <w:t>#15</w:t>
                  </w:r>
                </w:p>
              </w:tc>
              <w:tc>
                <w:tcPr>
                  <w:tcW w:w="1559" w:type="dxa"/>
                </w:tcPr>
                <w:p w14:paraId="6994B234" w14:textId="77777777" w:rsidR="001A6C0B" w:rsidRDefault="001A6C0B" w:rsidP="001A6C0B">
                  <w:r>
                    <w:t>9.4</w:t>
                  </w:r>
                </w:p>
              </w:tc>
              <w:tc>
                <w:tcPr>
                  <w:tcW w:w="3527" w:type="dxa"/>
                </w:tcPr>
                <w:p w14:paraId="088564C3" w14:textId="77777777" w:rsidR="001A6C0B" w:rsidRPr="0028620B" w:rsidRDefault="001A6C0B" w:rsidP="001A6C0B">
                  <w:r w:rsidRPr="0028620B">
                    <w:t>R4-2202606,#1, #2</w:t>
                  </w:r>
                </w:p>
                <w:p w14:paraId="00774796" w14:textId="77777777" w:rsidR="001A6C0B" w:rsidRPr="00AB7FB4" w:rsidRDefault="001A6C0B" w:rsidP="001A6C0B">
                  <w:r w:rsidRPr="0028620B">
                    <w:t>R4-2202620,#1</w:t>
                  </w:r>
                </w:p>
              </w:tc>
            </w:tr>
            <w:tr w:rsidR="001A6C0B" w:rsidRPr="0028620B" w14:paraId="4B2EE159" w14:textId="77777777" w:rsidTr="001A6C0B">
              <w:trPr>
                <w:trHeight w:val="1454"/>
              </w:trPr>
              <w:tc>
                <w:tcPr>
                  <w:tcW w:w="1271" w:type="dxa"/>
                </w:tcPr>
                <w:p w14:paraId="180EF8DF" w14:textId="77777777" w:rsidR="001A6C0B" w:rsidRDefault="001A6C0B" w:rsidP="001A6C0B">
                  <w:r>
                    <w:t>#16</w:t>
                  </w:r>
                </w:p>
              </w:tc>
              <w:tc>
                <w:tcPr>
                  <w:tcW w:w="1559" w:type="dxa"/>
                </w:tcPr>
                <w:p w14:paraId="116E3465" w14:textId="77777777" w:rsidR="001A6C0B" w:rsidRDefault="001A6C0B" w:rsidP="001A6C0B">
                  <w:r>
                    <w:t>9.5.4</w:t>
                  </w:r>
                </w:p>
                <w:p w14:paraId="4BDCAEB4" w14:textId="77777777" w:rsidR="001A6C0B" w:rsidRDefault="001A6C0B" w:rsidP="001A6C0B">
                  <w:r>
                    <w:t>9.5A.4</w:t>
                  </w:r>
                </w:p>
              </w:tc>
              <w:tc>
                <w:tcPr>
                  <w:tcW w:w="3527" w:type="dxa"/>
                </w:tcPr>
                <w:p w14:paraId="6C270914" w14:textId="77777777" w:rsidR="001A6C0B" w:rsidRDefault="001A6C0B" w:rsidP="001A6C0B">
                  <w:r w:rsidRPr="000B056E">
                    <w:t>R4-22026</w:t>
                  </w:r>
                  <w:r>
                    <w:t>07, #10~11</w:t>
                  </w:r>
                  <w:r w:rsidRPr="0028620B">
                    <w:t>(Not endorsed since the conflicted text with R4-2202630)</w:t>
                  </w:r>
                </w:p>
                <w:p w14:paraId="30942E5E" w14:textId="77777777" w:rsidR="001A6C0B" w:rsidRDefault="001A6C0B" w:rsidP="001A6C0B">
                  <w:r w:rsidRPr="000B056E">
                    <w:t>R4-2202619</w:t>
                  </w:r>
                  <w:r>
                    <w:t>, #10~11</w:t>
                  </w:r>
                </w:p>
                <w:p w14:paraId="3FC3876B" w14:textId="77777777" w:rsidR="001A6C0B" w:rsidRPr="0028620B" w:rsidRDefault="001A6C0B" w:rsidP="001A6C0B">
                  <w:r w:rsidRPr="000B056E">
                    <w:t>R4-22026</w:t>
                  </w:r>
                  <w:r>
                    <w:t>30, #10~11</w:t>
                  </w:r>
                </w:p>
              </w:tc>
            </w:tr>
            <w:tr w:rsidR="001A6C0B" w:rsidRPr="0028620B" w14:paraId="3F5DCA66" w14:textId="77777777" w:rsidTr="001A6C0B">
              <w:trPr>
                <w:trHeight w:val="406"/>
              </w:trPr>
              <w:tc>
                <w:tcPr>
                  <w:tcW w:w="1271" w:type="dxa"/>
                </w:tcPr>
                <w:p w14:paraId="6087E620" w14:textId="77777777" w:rsidR="001A6C0B" w:rsidRDefault="001A6C0B" w:rsidP="001A6C0B">
                  <w:r>
                    <w:t>#17</w:t>
                  </w:r>
                </w:p>
              </w:tc>
              <w:tc>
                <w:tcPr>
                  <w:tcW w:w="1559" w:type="dxa"/>
                </w:tcPr>
                <w:p w14:paraId="58944ED0" w14:textId="77777777" w:rsidR="001A6C0B" w:rsidRDefault="001A6C0B" w:rsidP="001A6C0B">
                  <w:r>
                    <w:t>9.9</w:t>
                  </w:r>
                </w:p>
              </w:tc>
              <w:tc>
                <w:tcPr>
                  <w:tcW w:w="3527" w:type="dxa"/>
                </w:tcPr>
                <w:p w14:paraId="4CA05EB3" w14:textId="77777777" w:rsidR="001A6C0B" w:rsidRPr="000B056E" w:rsidRDefault="001A6C0B" w:rsidP="001A6C0B">
                  <w:r w:rsidRPr="0028620B">
                    <w:t>R4-2202609, #1</w:t>
                  </w:r>
                </w:p>
              </w:tc>
            </w:tr>
            <w:tr w:rsidR="001A6C0B" w:rsidRPr="0028620B" w14:paraId="622442E3" w14:textId="77777777" w:rsidTr="001A6C0B">
              <w:trPr>
                <w:trHeight w:val="1796"/>
              </w:trPr>
              <w:tc>
                <w:tcPr>
                  <w:tcW w:w="1271" w:type="dxa"/>
                </w:tcPr>
                <w:p w14:paraId="0C2A8EF0" w14:textId="77777777" w:rsidR="001A6C0B" w:rsidRDefault="001A6C0B" w:rsidP="001A6C0B">
                  <w:r>
                    <w:t>#18</w:t>
                  </w:r>
                </w:p>
              </w:tc>
              <w:tc>
                <w:tcPr>
                  <w:tcW w:w="1559" w:type="dxa"/>
                </w:tcPr>
                <w:p w14:paraId="57BA4588" w14:textId="77777777" w:rsidR="001A6C0B" w:rsidRDefault="001A6C0B" w:rsidP="001A6C0B">
                  <w:r>
                    <w:t>9.10.2.5</w:t>
                  </w:r>
                </w:p>
                <w:p w14:paraId="200A6307" w14:textId="77777777" w:rsidR="001A6C0B" w:rsidRDefault="001A6C0B" w:rsidP="001A6C0B">
                  <w:r>
                    <w:t>9.10.3</w:t>
                  </w:r>
                </w:p>
                <w:p w14:paraId="4985B73E" w14:textId="77777777" w:rsidR="001A6C0B" w:rsidRDefault="001A6C0B" w:rsidP="001A6C0B"/>
              </w:tc>
              <w:tc>
                <w:tcPr>
                  <w:tcW w:w="3527" w:type="dxa"/>
                </w:tcPr>
                <w:p w14:paraId="29D3AC1A" w14:textId="77777777" w:rsidR="001A6C0B" w:rsidRPr="0028620B" w:rsidRDefault="001A6C0B" w:rsidP="001A6C0B">
                  <w:r w:rsidRPr="0028620B">
                    <w:t>R4-2202610, #1</w:t>
                  </w:r>
                </w:p>
                <w:p w14:paraId="5BC9A74E" w14:textId="4A8F41C7" w:rsidR="001A6C0B" w:rsidRPr="0028620B" w:rsidRDefault="001A6C0B" w:rsidP="001A6C0B">
                  <w:r w:rsidRPr="0028620B">
                    <w:t>R4-2202610, #2</w:t>
                  </w:r>
                </w:p>
              </w:tc>
            </w:tr>
          </w:tbl>
          <w:p w14:paraId="31C656EC" w14:textId="06A1D774" w:rsidR="00986B60" w:rsidRPr="0028620B" w:rsidRDefault="00986B60" w:rsidP="00052A24">
            <w:pPr>
              <w:pStyle w:val="CRCoverPage"/>
              <w:spacing w:after="0"/>
              <w:rPr>
                <w:rFonts w:ascii="Times New Roman" w:eastAsia="MS Mincho" w:hAnsi="Times New Roman"/>
              </w:rPr>
            </w:pPr>
          </w:p>
        </w:tc>
      </w:tr>
      <w:tr w:rsidR="001A4238" w14:paraId="1F886379" w14:textId="77777777" w:rsidTr="00547111">
        <w:tc>
          <w:tcPr>
            <w:tcW w:w="2694" w:type="dxa"/>
            <w:gridSpan w:val="2"/>
            <w:tcBorders>
              <w:left w:val="single" w:sz="4" w:space="0" w:color="auto"/>
            </w:tcBorders>
          </w:tcPr>
          <w:p w14:paraId="4D989623"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71C4A204" w14:textId="77777777" w:rsidR="001A4238" w:rsidRDefault="001A4238" w:rsidP="001A4238">
            <w:pPr>
              <w:pStyle w:val="CRCoverPage"/>
              <w:spacing w:after="0"/>
              <w:rPr>
                <w:noProof/>
                <w:sz w:val="8"/>
                <w:szCs w:val="8"/>
              </w:rPr>
            </w:pPr>
          </w:p>
        </w:tc>
      </w:tr>
      <w:tr w:rsidR="00E612B9" w14:paraId="678D7BF9" w14:textId="77777777" w:rsidTr="00547111">
        <w:tc>
          <w:tcPr>
            <w:tcW w:w="2694" w:type="dxa"/>
            <w:gridSpan w:val="2"/>
            <w:tcBorders>
              <w:left w:val="single" w:sz="4" w:space="0" w:color="auto"/>
              <w:bottom w:val="single" w:sz="4" w:space="0" w:color="auto"/>
            </w:tcBorders>
          </w:tcPr>
          <w:p w14:paraId="4E5CE1B6" w14:textId="77777777" w:rsidR="00E612B9" w:rsidRDefault="00E612B9" w:rsidP="00E612B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73A788" w:rsidR="00E612B9" w:rsidRDefault="00A600BE" w:rsidP="00E612B9">
            <w:pPr>
              <w:pStyle w:val="CRCoverPage"/>
              <w:spacing w:after="0"/>
              <w:ind w:left="100"/>
              <w:rPr>
                <w:noProof/>
              </w:rPr>
            </w:pPr>
            <w:r>
              <w:rPr>
                <w:noProof/>
              </w:rPr>
              <w:t>No NR positioning measurement accuracy requirements and no NR positioning test cases will be specified</w:t>
            </w:r>
          </w:p>
        </w:tc>
      </w:tr>
      <w:tr w:rsidR="00E612B9" w14:paraId="034AF533" w14:textId="77777777" w:rsidTr="00547111">
        <w:tc>
          <w:tcPr>
            <w:tcW w:w="2694" w:type="dxa"/>
            <w:gridSpan w:val="2"/>
          </w:tcPr>
          <w:p w14:paraId="39D9EB5B" w14:textId="77777777" w:rsidR="00E612B9" w:rsidRDefault="00E612B9" w:rsidP="00E612B9">
            <w:pPr>
              <w:pStyle w:val="CRCoverPage"/>
              <w:spacing w:after="0"/>
              <w:rPr>
                <w:b/>
                <w:i/>
                <w:noProof/>
                <w:sz w:val="8"/>
                <w:szCs w:val="8"/>
              </w:rPr>
            </w:pPr>
          </w:p>
        </w:tc>
        <w:tc>
          <w:tcPr>
            <w:tcW w:w="6946" w:type="dxa"/>
            <w:gridSpan w:val="9"/>
          </w:tcPr>
          <w:p w14:paraId="7826CB1C" w14:textId="77777777" w:rsidR="00E612B9" w:rsidRDefault="00E612B9" w:rsidP="00E612B9">
            <w:pPr>
              <w:pStyle w:val="CRCoverPage"/>
              <w:spacing w:after="0"/>
              <w:rPr>
                <w:noProof/>
                <w:sz w:val="8"/>
                <w:szCs w:val="8"/>
              </w:rPr>
            </w:pPr>
          </w:p>
        </w:tc>
      </w:tr>
      <w:tr w:rsidR="00E612B9" w14:paraId="6A17D7AC" w14:textId="77777777" w:rsidTr="00547111">
        <w:tc>
          <w:tcPr>
            <w:tcW w:w="2694" w:type="dxa"/>
            <w:gridSpan w:val="2"/>
            <w:tcBorders>
              <w:top w:val="single" w:sz="4" w:space="0" w:color="auto"/>
              <w:left w:val="single" w:sz="4" w:space="0" w:color="auto"/>
            </w:tcBorders>
          </w:tcPr>
          <w:p w14:paraId="6DAD5B19" w14:textId="77777777" w:rsidR="00E612B9" w:rsidRDefault="00E612B9" w:rsidP="00E612B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7F09F0" w14:textId="77777777" w:rsidR="00FF192C" w:rsidRDefault="00FF192C" w:rsidP="00FF192C">
            <w:pPr>
              <w:pStyle w:val="CRCoverPage"/>
              <w:spacing w:after="0"/>
              <w:ind w:left="100"/>
              <w:rPr>
                <w:noProof/>
              </w:rPr>
            </w:pPr>
            <w:r>
              <w:rPr>
                <w:noProof/>
              </w:rPr>
              <w:t>3.3</w:t>
            </w:r>
          </w:p>
          <w:p w14:paraId="51ACE4CC" w14:textId="77777777" w:rsidR="00FF192C" w:rsidRDefault="00FF192C" w:rsidP="00FF192C">
            <w:pPr>
              <w:pStyle w:val="CRCoverPage"/>
              <w:spacing w:after="0"/>
              <w:ind w:left="100"/>
              <w:rPr>
                <w:noProof/>
              </w:rPr>
            </w:pPr>
            <w:r>
              <w:rPr>
                <w:noProof/>
              </w:rPr>
              <w:t>8.1</w:t>
            </w:r>
          </w:p>
          <w:p w14:paraId="70D2512E" w14:textId="77777777" w:rsidR="00FF192C" w:rsidRDefault="00FF192C" w:rsidP="00FF192C">
            <w:pPr>
              <w:pStyle w:val="CRCoverPage"/>
              <w:spacing w:after="0"/>
              <w:ind w:left="100"/>
              <w:rPr>
                <w:noProof/>
              </w:rPr>
            </w:pPr>
            <w:r>
              <w:rPr>
                <w:noProof/>
              </w:rPr>
              <w:t>8.2.2</w:t>
            </w:r>
          </w:p>
          <w:p w14:paraId="4F814134" w14:textId="77777777" w:rsidR="00FF192C" w:rsidRDefault="00FF192C" w:rsidP="00FF192C">
            <w:pPr>
              <w:pStyle w:val="CRCoverPage"/>
              <w:spacing w:after="0"/>
              <w:ind w:left="100"/>
              <w:rPr>
                <w:noProof/>
              </w:rPr>
            </w:pPr>
            <w:r>
              <w:rPr>
                <w:noProof/>
              </w:rPr>
              <w:t>8.5</w:t>
            </w:r>
          </w:p>
          <w:p w14:paraId="2CAF4C85" w14:textId="64D52A2E" w:rsidR="00FF192C" w:rsidRDefault="00FF192C" w:rsidP="00FF192C">
            <w:pPr>
              <w:pStyle w:val="CRCoverPage"/>
              <w:spacing w:after="0"/>
              <w:ind w:left="100"/>
              <w:rPr>
                <w:noProof/>
              </w:rPr>
            </w:pPr>
            <w:r>
              <w:rPr>
                <w:noProof/>
              </w:rPr>
              <w:t>8.14 (new)</w:t>
            </w:r>
          </w:p>
          <w:p w14:paraId="5C1761FB" w14:textId="77777777" w:rsidR="00FF192C" w:rsidRDefault="00FF192C" w:rsidP="00FF192C">
            <w:pPr>
              <w:pStyle w:val="CRCoverPage"/>
              <w:spacing w:after="0"/>
              <w:ind w:left="100"/>
              <w:rPr>
                <w:noProof/>
              </w:rPr>
            </w:pPr>
            <w:r>
              <w:rPr>
                <w:noProof/>
              </w:rPr>
              <w:t>9.1.2A(new)</w:t>
            </w:r>
          </w:p>
          <w:p w14:paraId="0816C7F5" w14:textId="77777777" w:rsidR="00FF192C" w:rsidRDefault="00FF192C" w:rsidP="00FF192C">
            <w:pPr>
              <w:pStyle w:val="CRCoverPage"/>
              <w:spacing w:after="0"/>
              <w:ind w:left="100"/>
              <w:rPr>
                <w:noProof/>
              </w:rPr>
            </w:pPr>
            <w:r>
              <w:rPr>
                <w:noProof/>
              </w:rPr>
              <w:t>9.1.2B(new)</w:t>
            </w:r>
          </w:p>
          <w:p w14:paraId="6D01B973" w14:textId="77777777" w:rsidR="00FF192C" w:rsidRDefault="00FF192C" w:rsidP="00FF192C">
            <w:pPr>
              <w:pStyle w:val="CRCoverPage"/>
              <w:spacing w:after="0"/>
              <w:ind w:left="100"/>
              <w:rPr>
                <w:noProof/>
              </w:rPr>
            </w:pPr>
            <w:r>
              <w:rPr>
                <w:noProof/>
              </w:rPr>
              <w:t>9.1.2C(new)</w:t>
            </w:r>
          </w:p>
          <w:p w14:paraId="76345A80" w14:textId="77777777" w:rsidR="00FF192C" w:rsidRDefault="00FF192C" w:rsidP="00FF192C">
            <w:pPr>
              <w:pStyle w:val="CRCoverPage"/>
              <w:spacing w:after="0"/>
              <w:ind w:left="100"/>
              <w:rPr>
                <w:noProof/>
              </w:rPr>
            </w:pPr>
            <w:r>
              <w:rPr>
                <w:noProof/>
              </w:rPr>
              <w:t>9.1.5</w:t>
            </w:r>
          </w:p>
          <w:p w14:paraId="5180C5BA" w14:textId="77777777" w:rsidR="00FF192C" w:rsidRDefault="00FF192C" w:rsidP="00FF192C">
            <w:pPr>
              <w:pStyle w:val="CRCoverPage"/>
              <w:spacing w:after="0"/>
              <w:ind w:left="100"/>
              <w:rPr>
                <w:noProof/>
              </w:rPr>
            </w:pPr>
            <w:r>
              <w:rPr>
                <w:noProof/>
              </w:rPr>
              <w:t>9.1.5.1</w:t>
            </w:r>
          </w:p>
          <w:p w14:paraId="542E59B2" w14:textId="77777777" w:rsidR="00FF192C" w:rsidRDefault="00FF192C" w:rsidP="00FF192C">
            <w:pPr>
              <w:pStyle w:val="CRCoverPage"/>
              <w:spacing w:after="0"/>
              <w:ind w:left="100"/>
              <w:rPr>
                <w:noProof/>
              </w:rPr>
            </w:pPr>
            <w:r>
              <w:rPr>
                <w:noProof/>
              </w:rPr>
              <w:t>9.1.5.2</w:t>
            </w:r>
          </w:p>
          <w:p w14:paraId="1133D570" w14:textId="6201E380" w:rsidR="00FF192C" w:rsidRDefault="00FF192C" w:rsidP="00FF192C">
            <w:pPr>
              <w:pStyle w:val="CRCoverPage"/>
              <w:spacing w:after="0"/>
              <w:ind w:left="100"/>
              <w:rPr>
                <w:noProof/>
              </w:rPr>
            </w:pPr>
            <w:r>
              <w:rPr>
                <w:noProof/>
              </w:rPr>
              <w:t>9.1.5.3</w:t>
            </w:r>
            <w:r w:rsidR="007552F5">
              <w:rPr>
                <w:noProof/>
              </w:rPr>
              <w:t>(new)</w:t>
            </w:r>
          </w:p>
          <w:p w14:paraId="0C8FE004" w14:textId="77777777" w:rsidR="00FF192C" w:rsidRDefault="00FF192C" w:rsidP="00FF192C">
            <w:pPr>
              <w:pStyle w:val="CRCoverPage"/>
              <w:spacing w:after="0"/>
              <w:ind w:left="100"/>
              <w:rPr>
                <w:noProof/>
              </w:rPr>
            </w:pPr>
            <w:r>
              <w:rPr>
                <w:noProof/>
              </w:rPr>
              <w:lastRenderedPageBreak/>
              <w:t>9.2.5</w:t>
            </w:r>
          </w:p>
          <w:p w14:paraId="0691A105" w14:textId="77777777" w:rsidR="00FF192C" w:rsidRDefault="00FF192C" w:rsidP="00FF192C">
            <w:pPr>
              <w:pStyle w:val="CRCoverPage"/>
              <w:spacing w:after="0"/>
              <w:ind w:left="100"/>
              <w:rPr>
                <w:noProof/>
              </w:rPr>
            </w:pPr>
            <w:r>
              <w:rPr>
                <w:noProof/>
              </w:rPr>
              <w:t>9.2.6</w:t>
            </w:r>
          </w:p>
          <w:p w14:paraId="1BDAECB3" w14:textId="60735EF3" w:rsidR="00FF192C" w:rsidRDefault="00FF192C" w:rsidP="00FF192C">
            <w:pPr>
              <w:pStyle w:val="CRCoverPage"/>
              <w:spacing w:after="0"/>
              <w:ind w:left="100"/>
              <w:rPr>
                <w:noProof/>
              </w:rPr>
            </w:pPr>
            <w:r>
              <w:rPr>
                <w:noProof/>
              </w:rPr>
              <w:t>9.2.7</w:t>
            </w:r>
            <w:r w:rsidR="007552F5">
              <w:rPr>
                <w:noProof/>
              </w:rPr>
              <w:t>(new)</w:t>
            </w:r>
          </w:p>
          <w:p w14:paraId="38B74520" w14:textId="77777777" w:rsidR="00FF192C" w:rsidRDefault="00FF192C" w:rsidP="00FF192C">
            <w:pPr>
              <w:pStyle w:val="CRCoverPage"/>
              <w:spacing w:after="0"/>
              <w:ind w:left="100"/>
              <w:rPr>
                <w:noProof/>
              </w:rPr>
            </w:pPr>
            <w:r>
              <w:rPr>
                <w:noProof/>
              </w:rPr>
              <w:t>9.3.4</w:t>
            </w:r>
          </w:p>
          <w:p w14:paraId="69E3BC02" w14:textId="77777777" w:rsidR="00FF192C" w:rsidRDefault="00FF192C" w:rsidP="00FF192C">
            <w:pPr>
              <w:pStyle w:val="CRCoverPage"/>
              <w:spacing w:after="0"/>
              <w:ind w:left="100"/>
              <w:rPr>
                <w:noProof/>
              </w:rPr>
            </w:pPr>
            <w:r>
              <w:rPr>
                <w:noProof/>
              </w:rPr>
              <w:t>9.3.5</w:t>
            </w:r>
          </w:p>
          <w:p w14:paraId="6D784737" w14:textId="751DFC99" w:rsidR="00FF192C" w:rsidRDefault="00FF192C" w:rsidP="00FF192C">
            <w:pPr>
              <w:pStyle w:val="CRCoverPage"/>
              <w:spacing w:after="0"/>
              <w:ind w:left="100"/>
              <w:rPr>
                <w:noProof/>
              </w:rPr>
            </w:pPr>
            <w:r>
              <w:rPr>
                <w:noProof/>
              </w:rPr>
              <w:t>9.3.9</w:t>
            </w:r>
          </w:p>
          <w:p w14:paraId="3A50F2EE" w14:textId="3E99D80D" w:rsidR="00FF192C" w:rsidRDefault="00FF192C" w:rsidP="00FF192C">
            <w:pPr>
              <w:pStyle w:val="CRCoverPage"/>
              <w:spacing w:after="0"/>
              <w:ind w:left="100"/>
              <w:rPr>
                <w:noProof/>
              </w:rPr>
            </w:pPr>
            <w:r>
              <w:rPr>
                <w:noProof/>
              </w:rPr>
              <w:t>9.3.10</w:t>
            </w:r>
            <w:r w:rsidR="007552F5">
              <w:rPr>
                <w:noProof/>
              </w:rPr>
              <w:t>(new)</w:t>
            </w:r>
          </w:p>
          <w:p w14:paraId="4E84684E" w14:textId="77777777" w:rsidR="00FF192C" w:rsidRDefault="00FF192C" w:rsidP="00FF192C">
            <w:pPr>
              <w:pStyle w:val="CRCoverPage"/>
              <w:spacing w:after="0"/>
              <w:ind w:left="100"/>
              <w:rPr>
                <w:noProof/>
              </w:rPr>
            </w:pPr>
            <w:r>
              <w:rPr>
                <w:noProof/>
              </w:rPr>
              <w:t>9.4</w:t>
            </w:r>
          </w:p>
          <w:p w14:paraId="48A25BFE" w14:textId="77777777" w:rsidR="00FF192C" w:rsidRDefault="00FF192C" w:rsidP="00FF192C">
            <w:pPr>
              <w:pStyle w:val="CRCoverPage"/>
              <w:spacing w:after="0"/>
              <w:ind w:left="100"/>
              <w:rPr>
                <w:noProof/>
              </w:rPr>
            </w:pPr>
            <w:r>
              <w:rPr>
                <w:noProof/>
              </w:rPr>
              <w:t>9.5.4</w:t>
            </w:r>
          </w:p>
          <w:p w14:paraId="17AFE915" w14:textId="77777777" w:rsidR="00FF192C" w:rsidRDefault="00FF192C" w:rsidP="00FF192C">
            <w:pPr>
              <w:pStyle w:val="CRCoverPage"/>
              <w:spacing w:after="0"/>
              <w:ind w:left="100"/>
              <w:rPr>
                <w:noProof/>
              </w:rPr>
            </w:pPr>
            <w:r>
              <w:rPr>
                <w:noProof/>
              </w:rPr>
              <w:t>9.5A.4</w:t>
            </w:r>
          </w:p>
          <w:p w14:paraId="528D7AE2" w14:textId="77777777" w:rsidR="00FF192C" w:rsidRDefault="00FF192C" w:rsidP="00FF192C">
            <w:pPr>
              <w:pStyle w:val="CRCoverPage"/>
              <w:spacing w:after="0"/>
              <w:ind w:left="100"/>
              <w:rPr>
                <w:noProof/>
              </w:rPr>
            </w:pPr>
            <w:r>
              <w:rPr>
                <w:noProof/>
              </w:rPr>
              <w:t>9.9</w:t>
            </w:r>
          </w:p>
          <w:p w14:paraId="18B0090B" w14:textId="77777777" w:rsidR="00FF192C" w:rsidRDefault="00FF192C" w:rsidP="00FF192C">
            <w:pPr>
              <w:pStyle w:val="CRCoverPage"/>
              <w:spacing w:after="0"/>
              <w:ind w:left="100"/>
              <w:rPr>
                <w:noProof/>
              </w:rPr>
            </w:pPr>
            <w:r>
              <w:rPr>
                <w:noProof/>
              </w:rPr>
              <w:t>9.10.2.5</w:t>
            </w:r>
          </w:p>
          <w:p w14:paraId="3457B5C7" w14:textId="77777777" w:rsidR="00FF192C" w:rsidRDefault="00FF192C" w:rsidP="00FF192C">
            <w:pPr>
              <w:pStyle w:val="CRCoverPage"/>
              <w:spacing w:after="0"/>
              <w:ind w:left="100"/>
              <w:rPr>
                <w:noProof/>
              </w:rPr>
            </w:pPr>
            <w:r>
              <w:rPr>
                <w:noProof/>
              </w:rPr>
              <w:t>9.10.3</w:t>
            </w:r>
          </w:p>
          <w:p w14:paraId="2E8CC96B" w14:textId="3DABB256" w:rsidR="00A13D63" w:rsidRDefault="00A13D63" w:rsidP="00FF192C">
            <w:pPr>
              <w:pStyle w:val="CRCoverPage"/>
              <w:spacing w:after="0"/>
              <w:ind w:left="100"/>
              <w:rPr>
                <w:noProof/>
              </w:rPr>
            </w:pPr>
          </w:p>
        </w:tc>
      </w:tr>
      <w:tr w:rsidR="00E612B9" w14:paraId="56E1E6C3" w14:textId="77777777" w:rsidTr="00547111">
        <w:tc>
          <w:tcPr>
            <w:tcW w:w="2694" w:type="dxa"/>
            <w:gridSpan w:val="2"/>
            <w:tcBorders>
              <w:left w:val="single" w:sz="4" w:space="0" w:color="auto"/>
            </w:tcBorders>
          </w:tcPr>
          <w:p w14:paraId="2FB9DE77" w14:textId="77777777" w:rsidR="00E612B9" w:rsidRDefault="00E612B9" w:rsidP="00E612B9">
            <w:pPr>
              <w:pStyle w:val="CRCoverPage"/>
              <w:spacing w:after="0"/>
              <w:rPr>
                <w:b/>
                <w:i/>
                <w:noProof/>
                <w:sz w:val="8"/>
                <w:szCs w:val="8"/>
              </w:rPr>
            </w:pPr>
          </w:p>
        </w:tc>
        <w:tc>
          <w:tcPr>
            <w:tcW w:w="6946" w:type="dxa"/>
            <w:gridSpan w:val="9"/>
            <w:tcBorders>
              <w:right w:val="single" w:sz="4" w:space="0" w:color="auto"/>
            </w:tcBorders>
          </w:tcPr>
          <w:p w14:paraId="0898542D" w14:textId="77777777" w:rsidR="00E612B9" w:rsidRDefault="00E612B9" w:rsidP="00E612B9">
            <w:pPr>
              <w:pStyle w:val="CRCoverPage"/>
              <w:spacing w:after="0"/>
              <w:rPr>
                <w:noProof/>
                <w:sz w:val="8"/>
                <w:szCs w:val="8"/>
              </w:rPr>
            </w:pPr>
          </w:p>
        </w:tc>
      </w:tr>
      <w:tr w:rsidR="00E612B9" w14:paraId="76F95A8B" w14:textId="77777777" w:rsidTr="00547111">
        <w:tc>
          <w:tcPr>
            <w:tcW w:w="2694" w:type="dxa"/>
            <w:gridSpan w:val="2"/>
            <w:tcBorders>
              <w:left w:val="single" w:sz="4" w:space="0" w:color="auto"/>
            </w:tcBorders>
          </w:tcPr>
          <w:p w14:paraId="335EAB52" w14:textId="77777777" w:rsidR="00E612B9" w:rsidRDefault="00E612B9" w:rsidP="00E612B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612B9" w:rsidRDefault="00E612B9" w:rsidP="00E612B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612B9" w:rsidRDefault="00E612B9" w:rsidP="00E612B9">
            <w:pPr>
              <w:pStyle w:val="CRCoverPage"/>
              <w:spacing w:after="0"/>
              <w:jc w:val="center"/>
              <w:rPr>
                <w:b/>
                <w:caps/>
                <w:noProof/>
              </w:rPr>
            </w:pPr>
            <w:r>
              <w:rPr>
                <w:b/>
                <w:caps/>
                <w:noProof/>
              </w:rPr>
              <w:t>N</w:t>
            </w:r>
          </w:p>
        </w:tc>
        <w:tc>
          <w:tcPr>
            <w:tcW w:w="2977" w:type="dxa"/>
            <w:gridSpan w:val="4"/>
          </w:tcPr>
          <w:p w14:paraId="304CCBCB" w14:textId="77777777" w:rsidR="00E612B9" w:rsidRDefault="00E612B9" w:rsidP="00E612B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612B9" w:rsidRDefault="00E612B9" w:rsidP="00E612B9">
            <w:pPr>
              <w:pStyle w:val="CRCoverPage"/>
              <w:spacing w:after="0"/>
              <w:ind w:left="99"/>
              <w:rPr>
                <w:noProof/>
              </w:rPr>
            </w:pPr>
          </w:p>
        </w:tc>
      </w:tr>
      <w:tr w:rsidR="00E612B9" w14:paraId="34ACE2EB" w14:textId="77777777" w:rsidTr="00547111">
        <w:tc>
          <w:tcPr>
            <w:tcW w:w="2694" w:type="dxa"/>
            <w:gridSpan w:val="2"/>
            <w:tcBorders>
              <w:left w:val="single" w:sz="4" w:space="0" w:color="auto"/>
            </w:tcBorders>
          </w:tcPr>
          <w:p w14:paraId="571382F3" w14:textId="77777777" w:rsidR="00E612B9" w:rsidRDefault="00E612B9" w:rsidP="00E612B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612B9" w:rsidRDefault="00E612B9" w:rsidP="00E612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E612B9" w:rsidRDefault="00E612B9" w:rsidP="00E612B9">
            <w:pPr>
              <w:pStyle w:val="CRCoverPage"/>
              <w:spacing w:after="0"/>
              <w:jc w:val="center"/>
              <w:rPr>
                <w:b/>
                <w:caps/>
                <w:noProof/>
              </w:rPr>
            </w:pPr>
          </w:p>
        </w:tc>
        <w:tc>
          <w:tcPr>
            <w:tcW w:w="2977" w:type="dxa"/>
            <w:gridSpan w:val="4"/>
          </w:tcPr>
          <w:p w14:paraId="7DB274D8" w14:textId="77777777" w:rsidR="00E612B9" w:rsidRDefault="00E612B9" w:rsidP="00E612B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E612B9" w:rsidRDefault="00E612B9" w:rsidP="00E612B9">
            <w:pPr>
              <w:pStyle w:val="CRCoverPage"/>
              <w:spacing w:after="0"/>
              <w:ind w:left="99"/>
              <w:rPr>
                <w:noProof/>
              </w:rPr>
            </w:pPr>
            <w:r>
              <w:rPr>
                <w:noProof/>
              </w:rPr>
              <w:t xml:space="preserve">TS/TR ... CR ... </w:t>
            </w:r>
          </w:p>
        </w:tc>
      </w:tr>
      <w:tr w:rsidR="00E612B9" w14:paraId="446DDBAC" w14:textId="77777777" w:rsidTr="00547111">
        <w:tc>
          <w:tcPr>
            <w:tcW w:w="2694" w:type="dxa"/>
            <w:gridSpan w:val="2"/>
            <w:tcBorders>
              <w:left w:val="single" w:sz="4" w:space="0" w:color="auto"/>
            </w:tcBorders>
          </w:tcPr>
          <w:p w14:paraId="678A1AA6" w14:textId="77777777" w:rsidR="00E612B9" w:rsidRDefault="00E612B9" w:rsidP="00E612B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C60F00C" w:rsidR="00E612B9" w:rsidRDefault="00E612B9" w:rsidP="00E612B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E612B9" w:rsidRDefault="00E612B9" w:rsidP="00E612B9">
            <w:pPr>
              <w:pStyle w:val="CRCoverPage"/>
              <w:spacing w:after="0"/>
              <w:jc w:val="center"/>
              <w:rPr>
                <w:b/>
                <w:caps/>
                <w:noProof/>
              </w:rPr>
            </w:pPr>
          </w:p>
        </w:tc>
        <w:tc>
          <w:tcPr>
            <w:tcW w:w="2977" w:type="dxa"/>
            <w:gridSpan w:val="4"/>
          </w:tcPr>
          <w:p w14:paraId="1A4306D9" w14:textId="77777777" w:rsidR="00E612B9" w:rsidRDefault="00E612B9" w:rsidP="00E612B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6B6CDF2" w:rsidR="00E612B9" w:rsidRDefault="00E612B9" w:rsidP="00E612B9">
            <w:pPr>
              <w:pStyle w:val="CRCoverPage"/>
              <w:spacing w:after="0"/>
              <w:ind w:left="99"/>
              <w:rPr>
                <w:noProof/>
              </w:rPr>
            </w:pPr>
            <w:r>
              <w:rPr>
                <w:noProof/>
              </w:rPr>
              <w:t xml:space="preserve">TS </w:t>
            </w:r>
            <w:r w:rsidRPr="006C45C0">
              <w:rPr>
                <w:noProof/>
              </w:rPr>
              <w:t>3</w:t>
            </w:r>
            <w:r>
              <w:rPr>
                <w:noProof/>
              </w:rPr>
              <w:t>8</w:t>
            </w:r>
            <w:r w:rsidRPr="006C45C0">
              <w:rPr>
                <w:noProof/>
              </w:rPr>
              <w:t>.5</w:t>
            </w:r>
            <w:r>
              <w:rPr>
                <w:noProof/>
              </w:rPr>
              <w:t>33</w:t>
            </w:r>
          </w:p>
        </w:tc>
      </w:tr>
      <w:tr w:rsidR="00E612B9" w14:paraId="55C714D2" w14:textId="77777777" w:rsidTr="00547111">
        <w:tc>
          <w:tcPr>
            <w:tcW w:w="2694" w:type="dxa"/>
            <w:gridSpan w:val="2"/>
            <w:tcBorders>
              <w:left w:val="single" w:sz="4" w:space="0" w:color="auto"/>
            </w:tcBorders>
          </w:tcPr>
          <w:p w14:paraId="45913E62" w14:textId="77777777" w:rsidR="00E612B9" w:rsidRDefault="00E612B9" w:rsidP="00E612B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612B9" w:rsidRDefault="00E612B9" w:rsidP="00E612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E612B9" w:rsidRDefault="00E612B9" w:rsidP="00E612B9">
            <w:pPr>
              <w:pStyle w:val="CRCoverPage"/>
              <w:spacing w:after="0"/>
              <w:jc w:val="center"/>
              <w:rPr>
                <w:b/>
                <w:caps/>
                <w:noProof/>
              </w:rPr>
            </w:pPr>
          </w:p>
        </w:tc>
        <w:tc>
          <w:tcPr>
            <w:tcW w:w="2977" w:type="dxa"/>
            <w:gridSpan w:val="4"/>
          </w:tcPr>
          <w:p w14:paraId="1B4FF921" w14:textId="77777777" w:rsidR="00E612B9" w:rsidRDefault="00E612B9" w:rsidP="00E612B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612B9" w:rsidRDefault="00E612B9" w:rsidP="00E612B9">
            <w:pPr>
              <w:pStyle w:val="CRCoverPage"/>
              <w:spacing w:after="0"/>
              <w:ind w:left="99"/>
              <w:rPr>
                <w:noProof/>
              </w:rPr>
            </w:pPr>
            <w:r>
              <w:rPr>
                <w:noProof/>
              </w:rPr>
              <w:t xml:space="preserve">TS/TR ... CR ... </w:t>
            </w:r>
          </w:p>
        </w:tc>
      </w:tr>
      <w:tr w:rsidR="00E612B9" w14:paraId="60DF82CC" w14:textId="77777777" w:rsidTr="008863B9">
        <w:tc>
          <w:tcPr>
            <w:tcW w:w="2694" w:type="dxa"/>
            <w:gridSpan w:val="2"/>
            <w:tcBorders>
              <w:left w:val="single" w:sz="4" w:space="0" w:color="auto"/>
            </w:tcBorders>
          </w:tcPr>
          <w:p w14:paraId="517696CD" w14:textId="77777777" w:rsidR="00E612B9" w:rsidRDefault="00E612B9" w:rsidP="00E612B9">
            <w:pPr>
              <w:pStyle w:val="CRCoverPage"/>
              <w:spacing w:after="0"/>
              <w:rPr>
                <w:b/>
                <w:i/>
                <w:noProof/>
              </w:rPr>
            </w:pPr>
          </w:p>
        </w:tc>
        <w:tc>
          <w:tcPr>
            <w:tcW w:w="6946" w:type="dxa"/>
            <w:gridSpan w:val="9"/>
            <w:tcBorders>
              <w:right w:val="single" w:sz="4" w:space="0" w:color="auto"/>
            </w:tcBorders>
          </w:tcPr>
          <w:p w14:paraId="4D84207F" w14:textId="77777777" w:rsidR="00E612B9" w:rsidRDefault="00E612B9" w:rsidP="00E612B9">
            <w:pPr>
              <w:pStyle w:val="CRCoverPage"/>
              <w:spacing w:after="0"/>
              <w:rPr>
                <w:noProof/>
              </w:rPr>
            </w:pPr>
          </w:p>
        </w:tc>
      </w:tr>
      <w:tr w:rsidR="00E612B9" w14:paraId="556B87B6" w14:textId="77777777" w:rsidTr="008863B9">
        <w:tc>
          <w:tcPr>
            <w:tcW w:w="2694" w:type="dxa"/>
            <w:gridSpan w:val="2"/>
            <w:tcBorders>
              <w:left w:val="single" w:sz="4" w:space="0" w:color="auto"/>
              <w:bottom w:val="single" w:sz="4" w:space="0" w:color="auto"/>
            </w:tcBorders>
          </w:tcPr>
          <w:p w14:paraId="79A9C411" w14:textId="77777777" w:rsidR="00E612B9" w:rsidRDefault="00E612B9" w:rsidP="00E612B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612B9" w:rsidRDefault="00E612B9" w:rsidP="00E612B9">
            <w:pPr>
              <w:pStyle w:val="CRCoverPage"/>
              <w:spacing w:after="0"/>
              <w:ind w:left="100"/>
              <w:rPr>
                <w:noProof/>
              </w:rPr>
            </w:pPr>
          </w:p>
        </w:tc>
      </w:tr>
      <w:tr w:rsidR="00E612B9" w:rsidRPr="008863B9" w14:paraId="45BFE792" w14:textId="77777777" w:rsidTr="008863B9">
        <w:tc>
          <w:tcPr>
            <w:tcW w:w="2694" w:type="dxa"/>
            <w:gridSpan w:val="2"/>
            <w:tcBorders>
              <w:top w:val="single" w:sz="4" w:space="0" w:color="auto"/>
              <w:bottom w:val="single" w:sz="4" w:space="0" w:color="auto"/>
            </w:tcBorders>
          </w:tcPr>
          <w:p w14:paraId="194242DD" w14:textId="77777777" w:rsidR="00E612B9" w:rsidRPr="008863B9" w:rsidRDefault="00E612B9" w:rsidP="00E612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612B9" w:rsidRPr="008863B9" w:rsidRDefault="00E612B9" w:rsidP="00E612B9">
            <w:pPr>
              <w:pStyle w:val="CRCoverPage"/>
              <w:spacing w:after="0"/>
              <w:ind w:left="100"/>
              <w:rPr>
                <w:noProof/>
                <w:sz w:val="8"/>
                <w:szCs w:val="8"/>
              </w:rPr>
            </w:pPr>
          </w:p>
        </w:tc>
      </w:tr>
      <w:tr w:rsidR="00E612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612B9" w:rsidRDefault="00E612B9" w:rsidP="00E612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EA66C8E" w:rsidR="00E612B9" w:rsidRPr="00541307" w:rsidRDefault="00541307" w:rsidP="00541307">
            <w:pPr>
              <w:pStyle w:val="CRCoverPage"/>
              <w:spacing w:after="0"/>
              <w:rPr>
                <w:noProof/>
                <w:color w:val="FF0000"/>
              </w:rPr>
            </w:pPr>
            <w:r w:rsidRPr="00DA26A4">
              <w:rPr>
                <w:noProof/>
              </w:rPr>
              <w:t>This draft CR is based on draft CR endorsed in R4-2017373 at RAN4#97-e.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3547323" w14:textId="63C1E526" w:rsidR="00A725BE" w:rsidRDefault="00A725BE" w:rsidP="00A725BE">
      <w:pPr>
        <w:jc w:val="center"/>
        <w:rPr>
          <w:rFonts w:cs="v3.7.0"/>
          <w:b/>
          <w:bCs/>
          <w:color w:val="00B0F0"/>
          <w:sz w:val="28"/>
          <w:szCs w:val="28"/>
        </w:rPr>
      </w:pPr>
      <w:r w:rsidRPr="00723B4E">
        <w:rPr>
          <w:rFonts w:cs="v3.7.0"/>
          <w:b/>
          <w:bCs/>
          <w:color w:val="00B0F0"/>
          <w:sz w:val="28"/>
          <w:szCs w:val="28"/>
        </w:rPr>
        <w:lastRenderedPageBreak/>
        <w:t xml:space="preserve">--- </w:t>
      </w:r>
      <w:r>
        <w:rPr>
          <w:rFonts w:cs="v3.7.0"/>
          <w:b/>
          <w:bCs/>
          <w:color w:val="00B0F0"/>
          <w:sz w:val="28"/>
          <w:szCs w:val="28"/>
        </w:rPr>
        <w:t>start</w:t>
      </w:r>
      <w:r w:rsidRPr="00723B4E">
        <w:rPr>
          <w:rFonts w:cs="v3.7.0"/>
          <w:b/>
          <w:bCs/>
          <w:color w:val="00B0F0"/>
          <w:sz w:val="28"/>
          <w:szCs w:val="28"/>
        </w:rPr>
        <w:t xml:space="preserve"> of change</w:t>
      </w:r>
      <w:r w:rsidR="006F22DF">
        <w:rPr>
          <w:rFonts w:cs="v3.7.0"/>
          <w:b/>
          <w:bCs/>
          <w:color w:val="00B0F0"/>
          <w:sz w:val="28"/>
          <w:szCs w:val="28"/>
        </w:rPr>
        <w:t xml:space="preserve"> #1:</w:t>
      </w:r>
      <w:r w:rsidRPr="00723B4E">
        <w:rPr>
          <w:rFonts w:cs="v3.7.0"/>
          <w:b/>
          <w:bCs/>
          <w:color w:val="00B0F0"/>
          <w:sz w:val="28"/>
          <w:szCs w:val="28"/>
        </w:rPr>
        <w:t xml:space="preserve"> </w:t>
      </w:r>
      <w:r w:rsidR="00756EBA">
        <w:rPr>
          <w:rFonts w:cs="v3.7.0"/>
          <w:b/>
          <w:bCs/>
          <w:color w:val="00B0F0"/>
          <w:sz w:val="28"/>
          <w:szCs w:val="28"/>
        </w:rPr>
        <w:t>3</w:t>
      </w:r>
      <w:r w:rsidR="006F22DF">
        <w:rPr>
          <w:rFonts w:cs="v3.7.0"/>
          <w:b/>
          <w:bCs/>
          <w:color w:val="00B0F0"/>
          <w:sz w:val="28"/>
          <w:szCs w:val="28"/>
        </w:rPr>
        <w:t xml:space="preserve">.3 </w:t>
      </w:r>
      <w:r w:rsidRPr="00723B4E">
        <w:rPr>
          <w:rFonts w:cs="v3.7.0"/>
          <w:b/>
          <w:bCs/>
          <w:color w:val="00B0F0"/>
          <w:sz w:val="28"/>
          <w:szCs w:val="28"/>
        </w:rPr>
        <w:t xml:space="preserve"> ---</w:t>
      </w:r>
    </w:p>
    <w:p w14:paraId="2EF9935A" w14:textId="77777777" w:rsidR="007D1D1E" w:rsidRPr="00842B0D" w:rsidRDefault="007D1D1E" w:rsidP="007D1D1E">
      <w:pPr>
        <w:keepNext/>
        <w:keepLines/>
        <w:spacing w:before="180"/>
        <w:ind w:left="1134" w:hanging="1134"/>
        <w:outlineLvl w:val="1"/>
        <w:rPr>
          <w:rFonts w:ascii="Arial" w:hAnsi="Arial"/>
          <w:sz w:val="32"/>
        </w:rPr>
      </w:pPr>
      <w:r w:rsidRPr="00842B0D">
        <w:rPr>
          <w:rFonts w:ascii="Arial" w:hAnsi="Arial"/>
          <w:sz w:val="32"/>
        </w:rPr>
        <w:t>3.3</w:t>
      </w:r>
      <w:r w:rsidRPr="00842B0D">
        <w:rPr>
          <w:rFonts w:ascii="Arial" w:hAnsi="Arial"/>
          <w:sz w:val="32"/>
        </w:rPr>
        <w:tab/>
        <w:t>Abbreviations</w:t>
      </w:r>
    </w:p>
    <w:p w14:paraId="3796AA94" w14:textId="77777777" w:rsidR="007D1D1E" w:rsidRPr="00842B0D" w:rsidRDefault="007D1D1E" w:rsidP="007D1D1E">
      <w:r w:rsidRPr="00842B0D">
        <w:t>For the purposes of the present document, the abbreviations given in TR 21.905 [11] and the following apply. An abbreviation defined in the present document takes precedence over the definition of the same abbreviation, if any, in TR 21.905 [11].</w:t>
      </w:r>
    </w:p>
    <w:p w14:paraId="2A1AC32A" w14:textId="77777777" w:rsidR="007D1D1E" w:rsidRPr="00842B0D" w:rsidRDefault="007D1D1E" w:rsidP="007D1D1E">
      <w:pPr>
        <w:keepLines/>
        <w:spacing w:after="0"/>
        <w:ind w:left="1702" w:hanging="1418"/>
      </w:pPr>
      <w:r w:rsidRPr="00842B0D">
        <w:t>AoA</w:t>
      </w:r>
      <w:r w:rsidRPr="00842B0D">
        <w:tab/>
        <w:t>Angle of Arrival</w:t>
      </w:r>
    </w:p>
    <w:p w14:paraId="5FBDDC1A" w14:textId="77777777" w:rsidR="007D1D1E" w:rsidRPr="00842B0D" w:rsidRDefault="007D1D1E" w:rsidP="007D1D1E">
      <w:pPr>
        <w:keepLines/>
        <w:spacing w:after="0"/>
        <w:ind w:left="1702" w:hanging="1418"/>
      </w:pPr>
      <w:r w:rsidRPr="00842B0D">
        <w:t>AoD</w:t>
      </w:r>
      <w:r w:rsidRPr="00842B0D">
        <w:tab/>
        <w:t>Angle of Departure</w:t>
      </w:r>
    </w:p>
    <w:p w14:paraId="11B1B3FB" w14:textId="77777777" w:rsidR="007D1D1E" w:rsidRPr="00842B0D" w:rsidRDefault="007D1D1E" w:rsidP="007D1D1E">
      <w:pPr>
        <w:keepLines/>
        <w:spacing w:after="0"/>
        <w:ind w:left="1702" w:hanging="1418"/>
      </w:pPr>
      <w:r w:rsidRPr="00842B0D">
        <w:t>BFD</w:t>
      </w:r>
      <w:r w:rsidRPr="00842B0D">
        <w:tab/>
        <w:t>Beam Failure Detection</w:t>
      </w:r>
    </w:p>
    <w:p w14:paraId="69525230" w14:textId="77777777" w:rsidR="007D1D1E" w:rsidRPr="00842B0D" w:rsidRDefault="007D1D1E" w:rsidP="007D1D1E">
      <w:pPr>
        <w:keepLines/>
        <w:spacing w:after="0"/>
        <w:ind w:left="1702" w:hanging="1418"/>
      </w:pPr>
      <w:r w:rsidRPr="00842B0D">
        <w:t>BFD-RS</w:t>
      </w:r>
      <w:r w:rsidRPr="00842B0D">
        <w:tab/>
        <w:t>BFD Reference Signal</w:t>
      </w:r>
    </w:p>
    <w:p w14:paraId="1627E983" w14:textId="77777777" w:rsidR="007D1D1E" w:rsidRPr="00842B0D" w:rsidRDefault="007D1D1E" w:rsidP="007D1D1E">
      <w:pPr>
        <w:keepLines/>
        <w:spacing w:after="0"/>
        <w:ind w:left="1702" w:hanging="1418"/>
      </w:pPr>
      <w:r w:rsidRPr="00842B0D">
        <w:t>BLER</w:t>
      </w:r>
      <w:r w:rsidRPr="00842B0D">
        <w:tab/>
        <w:t>Block Error Rate</w:t>
      </w:r>
    </w:p>
    <w:p w14:paraId="1435F38D" w14:textId="77777777" w:rsidR="007D1D1E" w:rsidRPr="00842B0D" w:rsidRDefault="007D1D1E" w:rsidP="007D1D1E">
      <w:pPr>
        <w:keepLines/>
        <w:spacing w:after="0"/>
        <w:ind w:left="1702" w:hanging="1418"/>
      </w:pPr>
      <w:r w:rsidRPr="00842B0D">
        <w:t>BM-RS</w:t>
      </w:r>
      <w:r w:rsidRPr="00842B0D">
        <w:tab/>
        <w:t>Beam Management Reference Signal</w:t>
      </w:r>
    </w:p>
    <w:p w14:paraId="74CD1B19" w14:textId="77777777" w:rsidR="007D1D1E" w:rsidRPr="00842B0D" w:rsidRDefault="007D1D1E" w:rsidP="007D1D1E">
      <w:pPr>
        <w:keepLines/>
        <w:spacing w:after="0"/>
        <w:ind w:left="1702" w:hanging="1418"/>
      </w:pPr>
      <w:r w:rsidRPr="00842B0D">
        <w:t>BWP</w:t>
      </w:r>
      <w:r w:rsidRPr="00842B0D">
        <w:tab/>
        <w:t>Bandwidth Part</w:t>
      </w:r>
    </w:p>
    <w:p w14:paraId="7B9574BB" w14:textId="77777777" w:rsidR="007D1D1E" w:rsidRPr="00842B0D" w:rsidRDefault="007D1D1E" w:rsidP="007D1D1E">
      <w:pPr>
        <w:keepLines/>
        <w:spacing w:after="0"/>
        <w:ind w:left="1701" w:hanging="1417"/>
        <w:rPr>
          <w:noProof/>
        </w:rPr>
      </w:pPr>
      <w:r w:rsidRPr="00842B0D">
        <w:t>CA</w:t>
      </w:r>
      <w:r w:rsidRPr="00842B0D">
        <w:tab/>
        <w:t>Carrier Aggregation</w:t>
      </w:r>
    </w:p>
    <w:p w14:paraId="2FAC2471" w14:textId="77777777" w:rsidR="007D1D1E" w:rsidRPr="00842B0D" w:rsidRDefault="007D1D1E" w:rsidP="007D1D1E">
      <w:pPr>
        <w:keepLines/>
        <w:spacing w:after="0"/>
        <w:ind w:left="1701" w:hanging="1417"/>
        <w:rPr>
          <w:noProof/>
        </w:rPr>
      </w:pPr>
      <w:r w:rsidRPr="00842B0D">
        <w:rPr>
          <w:noProof/>
        </w:rPr>
        <w:t>CBD</w:t>
      </w:r>
      <w:r w:rsidRPr="00842B0D">
        <w:rPr>
          <w:noProof/>
        </w:rPr>
        <w:tab/>
        <w:t>Candidate Beam Detection</w:t>
      </w:r>
    </w:p>
    <w:p w14:paraId="79FEDC4A" w14:textId="77777777" w:rsidR="007D1D1E" w:rsidRPr="00842B0D" w:rsidRDefault="007D1D1E" w:rsidP="007D1D1E">
      <w:pPr>
        <w:keepLines/>
        <w:spacing w:after="0"/>
        <w:ind w:left="1701" w:hanging="1417"/>
        <w:rPr>
          <w:noProof/>
        </w:rPr>
      </w:pPr>
      <w:r w:rsidRPr="00842B0D">
        <w:rPr>
          <w:noProof/>
        </w:rPr>
        <w:t>CBW</w:t>
      </w:r>
      <w:r w:rsidRPr="00842B0D">
        <w:rPr>
          <w:noProof/>
        </w:rPr>
        <w:tab/>
        <w:t>Channel Bandwidth</w:t>
      </w:r>
    </w:p>
    <w:p w14:paraId="4155E989" w14:textId="77777777" w:rsidR="007D1D1E" w:rsidRPr="00842B0D" w:rsidRDefault="007D1D1E" w:rsidP="007D1D1E">
      <w:pPr>
        <w:keepLines/>
        <w:spacing w:after="0"/>
        <w:ind w:left="1701" w:hanging="1417"/>
        <w:rPr>
          <w:noProof/>
        </w:rPr>
      </w:pPr>
      <w:r w:rsidRPr="00842B0D">
        <w:rPr>
          <w:noProof/>
        </w:rPr>
        <w:t>CC</w:t>
      </w:r>
      <w:r w:rsidRPr="00842B0D">
        <w:rPr>
          <w:noProof/>
        </w:rPr>
        <w:tab/>
        <w:t>Component Carrier</w:t>
      </w:r>
      <w:r w:rsidRPr="00842B0D">
        <w:rPr>
          <w:sz w:val="24"/>
          <w:szCs w:val="24"/>
        </w:rPr>
        <w:t xml:space="preserve"> </w:t>
      </w:r>
    </w:p>
    <w:p w14:paraId="17ED00EB" w14:textId="77777777" w:rsidR="007D1D1E" w:rsidRPr="00842B0D" w:rsidRDefault="007D1D1E" w:rsidP="007D1D1E">
      <w:pPr>
        <w:keepLines/>
        <w:spacing w:after="0"/>
        <w:ind w:left="1701" w:hanging="1417"/>
        <w:rPr>
          <w:noProof/>
        </w:rPr>
      </w:pPr>
      <w:r w:rsidRPr="00842B0D">
        <w:rPr>
          <w:noProof/>
        </w:rPr>
        <w:t>CCA</w:t>
      </w:r>
      <w:r w:rsidRPr="00842B0D">
        <w:rPr>
          <w:noProof/>
        </w:rPr>
        <w:tab/>
        <w:t>Clear Channel Assessment</w:t>
      </w:r>
    </w:p>
    <w:p w14:paraId="7A48EA2B" w14:textId="77777777" w:rsidR="007D1D1E" w:rsidRPr="00842B0D" w:rsidRDefault="007D1D1E" w:rsidP="007D1D1E">
      <w:pPr>
        <w:keepLines/>
        <w:spacing w:after="0"/>
        <w:ind w:left="1701" w:hanging="1417"/>
        <w:rPr>
          <w:noProof/>
        </w:rPr>
      </w:pPr>
      <w:r w:rsidRPr="00842B0D">
        <w:rPr>
          <w:noProof/>
        </w:rPr>
        <w:t>CLI</w:t>
      </w:r>
      <w:r w:rsidRPr="00842B0D">
        <w:rPr>
          <w:noProof/>
        </w:rPr>
        <w:tab/>
        <w:t>Cross Link Interference</w:t>
      </w:r>
    </w:p>
    <w:p w14:paraId="5A4C79AB" w14:textId="77777777" w:rsidR="007D1D1E" w:rsidRPr="00842B0D" w:rsidRDefault="007D1D1E" w:rsidP="007D1D1E">
      <w:pPr>
        <w:keepLines/>
        <w:spacing w:after="0"/>
        <w:ind w:left="1701" w:hanging="1417"/>
        <w:rPr>
          <w:noProof/>
        </w:rPr>
      </w:pPr>
      <w:r w:rsidRPr="00842B0D">
        <w:rPr>
          <w:noProof/>
        </w:rPr>
        <w:t>CMR</w:t>
      </w:r>
      <w:r w:rsidRPr="00842B0D">
        <w:rPr>
          <w:noProof/>
        </w:rPr>
        <w:tab/>
        <w:t>Channel Measurement Resource</w:t>
      </w:r>
    </w:p>
    <w:p w14:paraId="42E46D50" w14:textId="77777777" w:rsidR="007D1D1E" w:rsidRPr="00842B0D" w:rsidRDefault="007D1D1E" w:rsidP="007D1D1E">
      <w:pPr>
        <w:keepLines/>
        <w:spacing w:after="0"/>
        <w:ind w:left="1702" w:hanging="1418"/>
      </w:pPr>
      <w:r w:rsidRPr="00842B0D">
        <w:t>CORESET</w:t>
      </w:r>
      <w:r w:rsidRPr="00842B0D">
        <w:tab/>
        <w:t>Control Resource Set</w:t>
      </w:r>
    </w:p>
    <w:p w14:paraId="504267E2" w14:textId="77777777" w:rsidR="007D1D1E" w:rsidRPr="00842B0D" w:rsidRDefault="007D1D1E" w:rsidP="007D1D1E">
      <w:pPr>
        <w:keepLines/>
        <w:spacing w:after="0"/>
        <w:ind w:left="1701" w:hanging="1417"/>
        <w:rPr>
          <w:noProof/>
        </w:rPr>
      </w:pPr>
      <w:r w:rsidRPr="00842B0D">
        <w:rPr>
          <w:noProof/>
        </w:rPr>
        <w:t>CP</w:t>
      </w:r>
      <w:r w:rsidRPr="00842B0D">
        <w:rPr>
          <w:noProof/>
        </w:rPr>
        <w:tab/>
        <w:t>Cyclic Prefix</w:t>
      </w:r>
    </w:p>
    <w:p w14:paraId="1E98306E" w14:textId="77777777" w:rsidR="007D1D1E" w:rsidRPr="00842B0D" w:rsidRDefault="007D1D1E" w:rsidP="007D1D1E">
      <w:pPr>
        <w:keepNext/>
        <w:keepLines/>
        <w:spacing w:after="0"/>
        <w:ind w:left="1702" w:hanging="1418"/>
      </w:pPr>
      <w:r w:rsidRPr="00842B0D">
        <w:t>CSI</w:t>
      </w:r>
      <w:r w:rsidRPr="00842B0D">
        <w:tab/>
        <w:t>Channel-State Information</w:t>
      </w:r>
    </w:p>
    <w:p w14:paraId="4F86B1F1" w14:textId="77777777" w:rsidR="007D1D1E" w:rsidRPr="00842B0D" w:rsidRDefault="007D1D1E" w:rsidP="007D1D1E">
      <w:pPr>
        <w:keepNext/>
        <w:keepLines/>
        <w:spacing w:after="0"/>
        <w:ind w:left="1702" w:hanging="1418"/>
      </w:pPr>
      <w:r w:rsidRPr="00842B0D">
        <w:t>CSI-RS</w:t>
      </w:r>
      <w:r w:rsidRPr="00842B0D">
        <w:tab/>
        <w:t>CSI Reference Signal</w:t>
      </w:r>
    </w:p>
    <w:p w14:paraId="7D655D6A" w14:textId="77777777" w:rsidR="007D1D1E" w:rsidRPr="00842B0D" w:rsidRDefault="007D1D1E" w:rsidP="007D1D1E">
      <w:pPr>
        <w:keepLines/>
        <w:spacing w:after="0"/>
        <w:ind w:left="1702" w:hanging="1418"/>
      </w:pPr>
      <w:r w:rsidRPr="00842B0D">
        <w:t>CSI-RSRP</w:t>
      </w:r>
      <w:r w:rsidRPr="00842B0D">
        <w:tab/>
        <w:t xml:space="preserve">CSI Reference Signal based </w:t>
      </w:r>
      <w:r w:rsidRPr="00842B0D">
        <w:rPr>
          <w:lang w:eastAsia="en-GB"/>
        </w:rPr>
        <w:t>Reference Signal Received Power</w:t>
      </w:r>
    </w:p>
    <w:p w14:paraId="34BD96CE" w14:textId="77777777" w:rsidR="007D1D1E" w:rsidRPr="00842B0D" w:rsidRDefault="007D1D1E" w:rsidP="007D1D1E">
      <w:pPr>
        <w:keepNext/>
        <w:keepLines/>
        <w:spacing w:after="0"/>
        <w:ind w:left="1702" w:hanging="1418"/>
        <w:rPr>
          <w:lang w:eastAsia="zh-CN"/>
        </w:rPr>
      </w:pPr>
      <w:r w:rsidRPr="00842B0D">
        <w:t>CSI-RSRQ</w:t>
      </w:r>
      <w:r w:rsidRPr="00842B0D">
        <w:tab/>
        <w:t xml:space="preserve">CSI Reference Signal based </w:t>
      </w:r>
      <w:r w:rsidRPr="00842B0D">
        <w:rPr>
          <w:lang w:eastAsia="en-GB"/>
        </w:rPr>
        <w:t>Reference Signal Received Quality</w:t>
      </w:r>
    </w:p>
    <w:p w14:paraId="684F3ADE" w14:textId="77777777" w:rsidR="007D1D1E" w:rsidRPr="00842B0D" w:rsidRDefault="007D1D1E" w:rsidP="007D1D1E">
      <w:pPr>
        <w:keepNext/>
        <w:keepLines/>
        <w:spacing w:after="0"/>
        <w:ind w:left="1702" w:hanging="1418"/>
        <w:rPr>
          <w:lang w:eastAsia="zh-CN"/>
        </w:rPr>
      </w:pPr>
      <w:r w:rsidRPr="00842B0D">
        <w:t>CSI-</w:t>
      </w:r>
      <w:r w:rsidRPr="00842B0D">
        <w:rPr>
          <w:rFonts w:hint="eastAsia"/>
          <w:lang w:eastAsia="zh-CN"/>
        </w:rPr>
        <w:t>SINR</w:t>
      </w:r>
      <w:r w:rsidRPr="00842B0D">
        <w:tab/>
        <w:t xml:space="preserve">CSI Reference Signal based </w:t>
      </w:r>
      <w:r w:rsidRPr="00842B0D">
        <w:rPr>
          <w:lang w:eastAsia="zh-CN"/>
        </w:rPr>
        <w:t>Signal to Noise and Interference Ratio</w:t>
      </w:r>
    </w:p>
    <w:p w14:paraId="42925547" w14:textId="77777777" w:rsidR="007D1D1E" w:rsidRPr="00842B0D" w:rsidRDefault="007D1D1E" w:rsidP="007D1D1E">
      <w:pPr>
        <w:keepLines/>
        <w:spacing w:after="0"/>
        <w:ind w:left="1702" w:hanging="1418"/>
        <w:rPr>
          <w:lang w:eastAsia="zh-CN"/>
        </w:rPr>
      </w:pPr>
      <w:r w:rsidRPr="00842B0D">
        <w:rPr>
          <w:rFonts w:hint="eastAsia"/>
          <w:lang w:eastAsia="zh-CN"/>
        </w:rPr>
        <w:t>CSI</w:t>
      </w:r>
      <w:r w:rsidRPr="00842B0D">
        <w:t>_RP</w:t>
      </w:r>
      <w:r w:rsidRPr="00842B0D">
        <w:tab/>
        <w:t xml:space="preserve">Received (linear) average power of the resource elements that carry NR </w:t>
      </w:r>
      <w:r w:rsidRPr="00842B0D">
        <w:rPr>
          <w:rFonts w:hint="eastAsia"/>
          <w:lang w:eastAsia="zh-CN"/>
        </w:rPr>
        <w:t>CSI-RS</w:t>
      </w:r>
      <w:r w:rsidRPr="00842B0D">
        <w:t xml:space="preserve"> signals and channels, measured at the UE antenna connector</w:t>
      </w:r>
    </w:p>
    <w:p w14:paraId="02DE5D96" w14:textId="77777777" w:rsidR="007D1D1E" w:rsidRPr="00842B0D" w:rsidRDefault="007D1D1E" w:rsidP="007D1D1E">
      <w:pPr>
        <w:keepLines/>
        <w:spacing w:after="0"/>
        <w:ind w:left="1702" w:hanging="1418"/>
      </w:pPr>
      <w:r w:rsidRPr="00842B0D">
        <w:t>DBT</w:t>
      </w:r>
      <w:r w:rsidRPr="00842B0D">
        <w:tab/>
        <w:t xml:space="preserve">Discovery Burst Transmission </w:t>
      </w:r>
    </w:p>
    <w:p w14:paraId="27B90056" w14:textId="77777777" w:rsidR="007D1D1E" w:rsidRPr="00842B0D" w:rsidRDefault="007D1D1E" w:rsidP="007D1D1E">
      <w:pPr>
        <w:keepLines/>
        <w:spacing w:after="0"/>
        <w:ind w:left="1702" w:hanging="1418"/>
      </w:pPr>
      <w:r w:rsidRPr="00842B0D">
        <w:t>DC</w:t>
      </w:r>
      <w:r w:rsidRPr="00842B0D">
        <w:tab/>
        <w:t>Dual Connectivity</w:t>
      </w:r>
    </w:p>
    <w:p w14:paraId="7F4EA999" w14:textId="77777777" w:rsidR="007D1D1E" w:rsidRPr="00842B0D" w:rsidRDefault="007D1D1E" w:rsidP="007D1D1E">
      <w:pPr>
        <w:keepLines/>
        <w:spacing w:after="0"/>
        <w:ind w:left="1702" w:hanging="1418"/>
      </w:pPr>
      <w:r w:rsidRPr="00842B0D">
        <w:t>DCI</w:t>
      </w:r>
      <w:r w:rsidRPr="00842B0D">
        <w:tab/>
        <w:t>Downlink Control Information</w:t>
      </w:r>
    </w:p>
    <w:p w14:paraId="07CD58EF" w14:textId="77777777" w:rsidR="007D1D1E" w:rsidRPr="00842B0D" w:rsidRDefault="007D1D1E" w:rsidP="007D1D1E">
      <w:pPr>
        <w:keepLines/>
        <w:spacing w:after="0"/>
        <w:ind w:left="1702" w:hanging="1418"/>
      </w:pPr>
      <w:r w:rsidRPr="00842B0D">
        <w:t>DL</w:t>
      </w:r>
      <w:r w:rsidRPr="00842B0D">
        <w:tab/>
        <w:t>Downlink</w:t>
      </w:r>
    </w:p>
    <w:p w14:paraId="6BD97029" w14:textId="77777777" w:rsidR="007D1D1E" w:rsidRPr="00842B0D" w:rsidRDefault="007D1D1E" w:rsidP="007D1D1E">
      <w:pPr>
        <w:keepLines/>
        <w:spacing w:after="0"/>
        <w:ind w:left="1702" w:hanging="1418"/>
      </w:pPr>
      <w:r w:rsidRPr="00842B0D">
        <w:t>DL-AoD</w:t>
      </w:r>
      <w:r w:rsidRPr="00842B0D">
        <w:tab/>
        <w:t>Downlink Angle-of-Departure</w:t>
      </w:r>
    </w:p>
    <w:p w14:paraId="0FB0BC99" w14:textId="77777777" w:rsidR="007D1D1E" w:rsidRPr="00842B0D" w:rsidRDefault="007D1D1E" w:rsidP="007D1D1E">
      <w:pPr>
        <w:keepLines/>
        <w:spacing w:after="0"/>
        <w:ind w:left="1702" w:hanging="1418"/>
      </w:pPr>
      <w:r w:rsidRPr="00842B0D">
        <w:t>DL-TDOA</w:t>
      </w:r>
      <w:r w:rsidRPr="00842B0D">
        <w:tab/>
        <w:t>Downlink Time Difference Of Arrival</w:t>
      </w:r>
    </w:p>
    <w:p w14:paraId="0A3FFC0C" w14:textId="77777777" w:rsidR="007D1D1E" w:rsidRPr="00842B0D" w:rsidRDefault="007D1D1E" w:rsidP="007D1D1E">
      <w:pPr>
        <w:keepLines/>
        <w:spacing w:after="0"/>
        <w:ind w:left="1702" w:hanging="1418"/>
      </w:pPr>
      <w:r w:rsidRPr="00842B0D">
        <w:t>DMRS</w:t>
      </w:r>
      <w:r w:rsidRPr="00842B0D">
        <w:tab/>
        <w:t>Demodulation Reference Signal</w:t>
      </w:r>
    </w:p>
    <w:p w14:paraId="53B51041" w14:textId="77777777" w:rsidR="007D1D1E" w:rsidRPr="00842B0D" w:rsidRDefault="007D1D1E" w:rsidP="007D1D1E">
      <w:pPr>
        <w:keepLines/>
        <w:spacing w:after="0"/>
        <w:ind w:left="1702" w:hanging="1418"/>
      </w:pPr>
      <w:r w:rsidRPr="00842B0D">
        <w:t>DRX</w:t>
      </w:r>
      <w:r w:rsidRPr="00842B0D">
        <w:tab/>
        <w:t>Discontinuous Reception</w:t>
      </w:r>
    </w:p>
    <w:p w14:paraId="643D7AC8" w14:textId="77777777" w:rsidR="007D1D1E" w:rsidRPr="00842B0D" w:rsidRDefault="007D1D1E" w:rsidP="007D1D1E">
      <w:pPr>
        <w:keepLines/>
        <w:spacing w:after="0"/>
        <w:ind w:left="1702" w:hanging="1418"/>
        <w:rPr>
          <w:lang w:val="en-US"/>
        </w:rPr>
      </w:pPr>
      <w:r w:rsidRPr="00842B0D">
        <w:rPr>
          <w:lang w:val="en-US"/>
        </w:rPr>
        <w:t>E-CID</w:t>
      </w:r>
      <w:r w:rsidRPr="00842B0D">
        <w:rPr>
          <w:lang w:val="en-US"/>
        </w:rPr>
        <w:tab/>
        <w:t>Enhanced Cell ID</w:t>
      </w:r>
    </w:p>
    <w:p w14:paraId="259C3D73" w14:textId="77777777" w:rsidR="007D1D1E" w:rsidRPr="00842B0D" w:rsidRDefault="007D1D1E" w:rsidP="007D1D1E">
      <w:pPr>
        <w:keepLines/>
        <w:spacing w:after="0"/>
        <w:ind w:left="1702" w:hanging="1418"/>
      </w:pPr>
      <w:r w:rsidRPr="00842B0D">
        <w:t>E-UTRA</w:t>
      </w:r>
      <w:r w:rsidRPr="00842B0D">
        <w:tab/>
        <w:t>Evolved UTRA</w:t>
      </w:r>
    </w:p>
    <w:p w14:paraId="75EE22BD" w14:textId="77777777" w:rsidR="007D1D1E" w:rsidRPr="00842B0D" w:rsidRDefault="007D1D1E" w:rsidP="007D1D1E">
      <w:pPr>
        <w:keepLines/>
        <w:spacing w:after="0"/>
        <w:ind w:left="1702" w:hanging="1418"/>
      </w:pPr>
      <w:r w:rsidRPr="00842B0D">
        <w:t>E-UTRAN</w:t>
      </w:r>
      <w:r w:rsidRPr="00842B0D">
        <w:tab/>
        <w:t>Evolved UTRAN</w:t>
      </w:r>
    </w:p>
    <w:p w14:paraId="4BB7B52E" w14:textId="77777777" w:rsidR="007D1D1E" w:rsidRPr="00842B0D" w:rsidRDefault="007D1D1E" w:rsidP="007D1D1E">
      <w:pPr>
        <w:keepLines/>
        <w:spacing w:after="0"/>
        <w:ind w:left="1702" w:hanging="1418"/>
      </w:pPr>
      <w:r w:rsidRPr="00842B0D">
        <w:t>EN-DC</w:t>
      </w:r>
      <w:r w:rsidRPr="00842B0D">
        <w:tab/>
        <w:t>E-UTRA-NR Dual Connectivity</w:t>
      </w:r>
    </w:p>
    <w:p w14:paraId="61AE7DC0" w14:textId="77777777" w:rsidR="007D1D1E" w:rsidRPr="00842B0D" w:rsidRDefault="007D1D1E" w:rsidP="007D1D1E">
      <w:pPr>
        <w:keepLines/>
        <w:spacing w:after="0"/>
        <w:ind w:left="1702" w:hanging="1418"/>
      </w:pPr>
      <w:r w:rsidRPr="00842B0D">
        <w:t>FDD</w:t>
      </w:r>
      <w:r w:rsidRPr="00842B0D">
        <w:tab/>
        <w:t>Frequency Division Duplex</w:t>
      </w:r>
    </w:p>
    <w:p w14:paraId="7E1B18FF" w14:textId="77777777" w:rsidR="007D1D1E" w:rsidRPr="00842B0D" w:rsidRDefault="007D1D1E" w:rsidP="007D1D1E">
      <w:pPr>
        <w:keepLines/>
        <w:spacing w:after="0"/>
        <w:ind w:left="1702" w:hanging="1418"/>
      </w:pPr>
      <w:r w:rsidRPr="00842B0D">
        <w:t>FR</w:t>
      </w:r>
      <w:r w:rsidRPr="00842B0D">
        <w:tab/>
        <w:t>Frequency Range</w:t>
      </w:r>
    </w:p>
    <w:p w14:paraId="709ADE34" w14:textId="77777777" w:rsidR="007D1D1E" w:rsidRPr="00842B0D" w:rsidRDefault="007D1D1E" w:rsidP="007D1D1E">
      <w:pPr>
        <w:keepLines/>
        <w:spacing w:after="0"/>
        <w:ind w:left="1702" w:hanging="1418"/>
      </w:pPr>
      <w:r w:rsidRPr="00842B0D">
        <w:t>HARQ</w:t>
      </w:r>
      <w:r w:rsidRPr="00842B0D">
        <w:tab/>
        <w:t>Hybrid Automatic Repeat Request</w:t>
      </w:r>
    </w:p>
    <w:p w14:paraId="004B5C91" w14:textId="77777777" w:rsidR="007D1D1E" w:rsidRPr="00842B0D" w:rsidRDefault="007D1D1E" w:rsidP="007D1D1E">
      <w:pPr>
        <w:keepLines/>
        <w:spacing w:after="0"/>
        <w:ind w:left="1702" w:hanging="1418"/>
      </w:pPr>
      <w:r w:rsidRPr="00842B0D">
        <w:t>HO</w:t>
      </w:r>
      <w:r w:rsidRPr="00842B0D">
        <w:tab/>
        <w:t>Handover</w:t>
      </w:r>
    </w:p>
    <w:p w14:paraId="662ADAE6" w14:textId="77777777" w:rsidR="007D1D1E" w:rsidRPr="00842B0D" w:rsidRDefault="007D1D1E" w:rsidP="007D1D1E">
      <w:pPr>
        <w:keepLines/>
        <w:spacing w:after="0"/>
        <w:ind w:left="1702" w:hanging="1418"/>
      </w:pPr>
      <w:r w:rsidRPr="00842B0D">
        <w:t>IMR</w:t>
      </w:r>
      <w:r w:rsidRPr="00842B0D">
        <w:tab/>
        <w:t>Interference Measurement Resource</w:t>
      </w:r>
    </w:p>
    <w:p w14:paraId="151C9A8D" w14:textId="77777777" w:rsidR="007D1D1E" w:rsidRPr="00842B0D" w:rsidRDefault="007D1D1E" w:rsidP="007D1D1E">
      <w:pPr>
        <w:keepLines/>
        <w:spacing w:after="0"/>
        <w:ind w:left="1702" w:hanging="1418"/>
      </w:pPr>
      <w:r w:rsidRPr="00842B0D">
        <w:t>L1-RSRP</w:t>
      </w:r>
      <w:r w:rsidRPr="00842B0D">
        <w:tab/>
        <w:t>Layer 1 RSRP</w:t>
      </w:r>
    </w:p>
    <w:p w14:paraId="0561D1CB" w14:textId="77777777" w:rsidR="007D1D1E" w:rsidRPr="00842B0D" w:rsidRDefault="007D1D1E" w:rsidP="007D1D1E">
      <w:pPr>
        <w:keepLines/>
        <w:spacing w:after="0"/>
        <w:ind w:left="1702" w:hanging="1418"/>
        <w:rPr>
          <w:lang w:eastAsia="ko-KR"/>
        </w:rPr>
      </w:pPr>
      <w:r w:rsidRPr="00842B0D">
        <w:rPr>
          <w:rFonts w:hint="eastAsia"/>
          <w:lang w:eastAsia="ko-KR"/>
        </w:rPr>
        <w:t>L1</w:t>
      </w:r>
      <w:r w:rsidRPr="00842B0D">
        <w:rPr>
          <w:lang w:eastAsia="ko-KR"/>
        </w:rPr>
        <w:t xml:space="preserve"> </w:t>
      </w:r>
      <w:r w:rsidRPr="00842B0D">
        <w:rPr>
          <w:rFonts w:hint="eastAsia"/>
          <w:lang w:eastAsia="ko-KR"/>
        </w:rPr>
        <w:t>SL</w:t>
      </w:r>
      <w:r w:rsidRPr="00842B0D">
        <w:rPr>
          <w:lang w:eastAsia="ko-KR"/>
        </w:rPr>
        <w:t>-</w:t>
      </w:r>
      <w:r w:rsidRPr="00842B0D">
        <w:rPr>
          <w:rFonts w:hint="eastAsia"/>
          <w:lang w:eastAsia="ko-KR"/>
        </w:rPr>
        <w:t>RSRP</w:t>
      </w:r>
      <w:r w:rsidRPr="00842B0D">
        <w:rPr>
          <w:rFonts w:hint="eastAsia"/>
          <w:lang w:eastAsia="ko-KR"/>
        </w:rPr>
        <w:tab/>
        <w:t>Layer 1 Sidelink RSRP</w:t>
      </w:r>
      <w:r w:rsidRPr="00842B0D">
        <w:rPr>
          <w:lang w:eastAsia="ko-KR"/>
        </w:rPr>
        <w:t xml:space="preserve"> which corresponds to PSCCH-RSRP and/or PSSCH-RSRP</w:t>
      </w:r>
    </w:p>
    <w:p w14:paraId="14B9FF90" w14:textId="77777777" w:rsidR="007D1D1E" w:rsidRPr="00842B0D" w:rsidRDefault="007D1D1E" w:rsidP="007D1D1E">
      <w:pPr>
        <w:keepLines/>
        <w:spacing w:after="0"/>
        <w:ind w:left="1702" w:hanging="1418"/>
      </w:pPr>
      <w:r w:rsidRPr="00842B0D">
        <w:t>LMF</w:t>
      </w:r>
      <w:r w:rsidRPr="00842B0D">
        <w:tab/>
        <w:t>Location Management Function</w:t>
      </w:r>
    </w:p>
    <w:p w14:paraId="3E8DEE3C" w14:textId="77777777" w:rsidR="007D1D1E" w:rsidRPr="00842B0D" w:rsidRDefault="007D1D1E" w:rsidP="007D1D1E">
      <w:pPr>
        <w:keepLines/>
        <w:spacing w:after="0"/>
        <w:ind w:left="1702" w:hanging="1418"/>
        <w:rPr>
          <w:lang w:eastAsia="ko-KR"/>
        </w:rPr>
      </w:pPr>
      <w:r w:rsidRPr="00842B0D">
        <w:rPr>
          <w:lang w:eastAsia="ko-KR"/>
        </w:rPr>
        <w:t>LPP</w:t>
      </w:r>
      <w:r w:rsidRPr="00842B0D">
        <w:rPr>
          <w:lang w:eastAsia="ko-KR"/>
        </w:rPr>
        <w:tab/>
        <w:t>LTE Positioning Protocol</w:t>
      </w:r>
    </w:p>
    <w:p w14:paraId="65F9531B" w14:textId="77777777" w:rsidR="007D1D1E" w:rsidRPr="00842B0D" w:rsidRDefault="007D1D1E" w:rsidP="007D1D1E">
      <w:pPr>
        <w:keepLines/>
        <w:spacing w:after="0"/>
        <w:ind w:left="1702" w:hanging="1418"/>
      </w:pPr>
      <w:r w:rsidRPr="00842B0D">
        <w:t>MAC</w:t>
      </w:r>
      <w:r w:rsidRPr="00842B0D">
        <w:tab/>
        <w:t>Medium Access Control</w:t>
      </w:r>
    </w:p>
    <w:p w14:paraId="28F60E73" w14:textId="77777777" w:rsidR="007D1D1E" w:rsidRPr="00842B0D" w:rsidRDefault="007D1D1E" w:rsidP="007D1D1E">
      <w:pPr>
        <w:keepLines/>
        <w:spacing w:after="0"/>
        <w:ind w:left="1702" w:hanging="1418"/>
        <w:rPr>
          <w:lang w:eastAsia="zh-CN"/>
        </w:rPr>
      </w:pPr>
      <w:r w:rsidRPr="00842B0D">
        <w:t>MCG</w:t>
      </w:r>
      <w:r w:rsidRPr="00842B0D">
        <w:tab/>
        <w:t>Master Cell Group</w:t>
      </w:r>
    </w:p>
    <w:p w14:paraId="02950AE0" w14:textId="77777777" w:rsidR="007D1D1E" w:rsidRPr="00842B0D" w:rsidRDefault="007D1D1E" w:rsidP="007D1D1E">
      <w:pPr>
        <w:keepLines/>
        <w:spacing w:after="0"/>
        <w:ind w:left="1702" w:hanging="1418"/>
        <w:rPr>
          <w:lang w:eastAsia="zh-CN"/>
        </w:rPr>
      </w:pPr>
      <w:r w:rsidRPr="00842B0D">
        <w:t>MDT</w:t>
      </w:r>
      <w:r w:rsidRPr="00842B0D">
        <w:tab/>
        <w:t>Minimization of Drive Tests</w:t>
      </w:r>
    </w:p>
    <w:p w14:paraId="2ACEF696" w14:textId="77777777" w:rsidR="007D1D1E" w:rsidRPr="00842B0D" w:rsidRDefault="007D1D1E" w:rsidP="007D1D1E">
      <w:pPr>
        <w:keepLines/>
        <w:spacing w:after="0"/>
        <w:ind w:left="1702" w:hanging="1418"/>
      </w:pPr>
      <w:r w:rsidRPr="00842B0D">
        <w:t>MG</w:t>
      </w:r>
      <w:r w:rsidRPr="00842B0D">
        <w:tab/>
        <w:t>Measurement Gap</w:t>
      </w:r>
    </w:p>
    <w:p w14:paraId="60D6AFB6" w14:textId="77777777" w:rsidR="007D1D1E" w:rsidRPr="00842B0D" w:rsidRDefault="007D1D1E" w:rsidP="007D1D1E">
      <w:pPr>
        <w:keepLines/>
        <w:spacing w:after="0"/>
        <w:ind w:left="1702" w:hanging="1418"/>
      </w:pPr>
      <w:r w:rsidRPr="00842B0D">
        <w:t>MGL</w:t>
      </w:r>
      <w:r w:rsidRPr="00842B0D">
        <w:tab/>
        <w:t>Measurement Gap Length</w:t>
      </w:r>
    </w:p>
    <w:p w14:paraId="271FB415" w14:textId="77777777" w:rsidR="007D1D1E" w:rsidRPr="00842B0D" w:rsidRDefault="007D1D1E" w:rsidP="007D1D1E">
      <w:pPr>
        <w:keepLines/>
        <w:spacing w:after="0"/>
        <w:ind w:left="1702" w:hanging="1418"/>
      </w:pPr>
      <w:r w:rsidRPr="00842B0D">
        <w:t>MGRP</w:t>
      </w:r>
      <w:r w:rsidRPr="00842B0D">
        <w:tab/>
        <w:t>Measurement Gap Repetition Period</w:t>
      </w:r>
    </w:p>
    <w:p w14:paraId="064C50BD" w14:textId="77777777" w:rsidR="007D1D1E" w:rsidRPr="00842B0D" w:rsidRDefault="007D1D1E" w:rsidP="007D1D1E">
      <w:pPr>
        <w:keepLines/>
        <w:spacing w:after="0"/>
        <w:ind w:left="1702" w:hanging="1418"/>
        <w:rPr>
          <w:lang w:val="sv-FI"/>
        </w:rPr>
      </w:pPr>
      <w:r w:rsidRPr="00842B0D">
        <w:rPr>
          <w:lang w:val="sv-FI"/>
        </w:rPr>
        <w:t>MIB</w:t>
      </w:r>
      <w:r w:rsidRPr="00842B0D">
        <w:rPr>
          <w:lang w:val="sv-FI"/>
        </w:rPr>
        <w:tab/>
        <w:t>Master Information Block</w:t>
      </w:r>
    </w:p>
    <w:p w14:paraId="38C22499" w14:textId="0B92B51E" w:rsidR="007D1D1E" w:rsidRDefault="007D1D1E" w:rsidP="007D1D1E">
      <w:pPr>
        <w:keepLines/>
        <w:spacing w:after="0"/>
        <w:ind w:left="1702" w:hanging="1418"/>
        <w:rPr>
          <w:ins w:id="1" w:author="Intel - Huang Rui" w:date="2022-01-26T09:15:00Z"/>
          <w:lang w:val="sv-FI"/>
        </w:rPr>
      </w:pPr>
      <w:r w:rsidRPr="00842B0D">
        <w:rPr>
          <w:lang w:val="sv-FI"/>
        </w:rPr>
        <w:t>MN</w:t>
      </w:r>
      <w:r w:rsidRPr="00842B0D">
        <w:rPr>
          <w:lang w:val="sv-FI"/>
        </w:rPr>
        <w:tab/>
        <w:t>Master Node</w:t>
      </w:r>
    </w:p>
    <w:p w14:paraId="163AE909" w14:textId="0F01FF79" w:rsidR="002E7A0F" w:rsidRPr="00842B0D" w:rsidRDefault="002E7A0F" w:rsidP="007D1D1E">
      <w:pPr>
        <w:keepLines/>
        <w:spacing w:after="0"/>
        <w:ind w:left="1702" w:hanging="1418"/>
        <w:rPr>
          <w:lang w:val="sv-FI"/>
        </w:rPr>
      </w:pPr>
      <w:ins w:id="2" w:author="Intel - Huang Rui" w:date="2022-01-26T09:15:00Z">
        <w:r w:rsidRPr="0052137D">
          <w:rPr>
            <w:lang w:val="en-US"/>
          </w:rPr>
          <w:t>ML</w:t>
        </w:r>
        <w:r w:rsidRPr="0052137D">
          <w:rPr>
            <w:lang w:val="en-US"/>
          </w:rPr>
          <w:tab/>
          <w:t>Measurement Length</w:t>
        </w:r>
      </w:ins>
    </w:p>
    <w:p w14:paraId="0B02D56E" w14:textId="77777777" w:rsidR="007D1D1E" w:rsidRPr="00842B0D" w:rsidRDefault="007D1D1E" w:rsidP="007D1D1E">
      <w:pPr>
        <w:keepLines/>
        <w:spacing w:after="0"/>
        <w:ind w:left="1702" w:hanging="1418"/>
      </w:pPr>
      <w:r w:rsidRPr="00842B0D">
        <w:lastRenderedPageBreak/>
        <w:t>MR-DC</w:t>
      </w:r>
      <w:r w:rsidRPr="00842B0D">
        <w:tab/>
        <w:t>Multi-Radio Dual Connectivity</w:t>
      </w:r>
    </w:p>
    <w:p w14:paraId="06C29A42" w14:textId="77777777" w:rsidR="007D1D1E" w:rsidRPr="00842B0D" w:rsidRDefault="007D1D1E" w:rsidP="007D1D1E">
      <w:pPr>
        <w:keepLines/>
        <w:spacing w:after="0"/>
        <w:ind w:left="1702" w:hanging="1418"/>
        <w:rPr>
          <w:lang w:val="en-US"/>
        </w:rPr>
      </w:pPr>
      <w:r w:rsidRPr="00842B0D">
        <w:rPr>
          <w:lang w:val="en-US"/>
        </w:rPr>
        <w:t>NE-DC</w:t>
      </w:r>
      <w:r w:rsidRPr="00842B0D">
        <w:rPr>
          <w:lang w:val="en-US"/>
        </w:rPr>
        <w:tab/>
        <w:t>NR-E-UTRA Dual Connectivity</w:t>
      </w:r>
    </w:p>
    <w:p w14:paraId="72A4796A" w14:textId="77777777" w:rsidR="007D1D1E" w:rsidRPr="00842B0D" w:rsidRDefault="007D1D1E" w:rsidP="007D1D1E">
      <w:pPr>
        <w:keepLines/>
        <w:spacing w:after="0"/>
        <w:ind w:left="1702" w:hanging="1418"/>
        <w:rPr>
          <w:lang w:val="en-US"/>
        </w:rPr>
      </w:pPr>
      <w:r w:rsidRPr="00842B0D">
        <w:rPr>
          <w:lang w:val="en-US"/>
        </w:rPr>
        <w:t>NGEN-DC</w:t>
      </w:r>
      <w:r w:rsidRPr="00842B0D">
        <w:rPr>
          <w:lang w:val="en-US"/>
        </w:rPr>
        <w:tab/>
        <w:t>NG-RAN E-UTRA-NR Dual Connectivity</w:t>
      </w:r>
    </w:p>
    <w:p w14:paraId="2AD2D47D" w14:textId="77777777" w:rsidR="007D1D1E" w:rsidRPr="00842B0D" w:rsidRDefault="007D1D1E" w:rsidP="007D1D1E">
      <w:pPr>
        <w:keepLines/>
        <w:spacing w:after="0"/>
        <w:ind w:left="1702" w:hanging="1418"/>
      </w:pPr>
      <w:r w:rsidRPr="00842B0D">
        <w:t>NR</w:t>
      </w:r>
      <w:r w:rsidRPr="00842B0D">
        <w:tab/>
        <w:t>New Radio</w:t>
      </w:r>
    </w:p>
    <w:p w14:paraId="752E9859" w14:textId="0C8378E8" w:rsidR="007D1D1E" w:rsidRDefault="007D1D1E" w:rsidP="007D1D1E">
      <w:pPr>
        <w:keepLines/>
        <w:spacing w:after="0"/>
        <w:ind w:left="1702" w:hanging="1418"/>
        <w:rPr>
          <w:ins w:id="3" w:author="Intel - Huang Rui" w:date="2022-01-26T09:16:00Z"/>
          <w:lang w:val="en-US"/>
        </w:rPr>
      </w:pPr>
      <w:r w:rsidRPr="00842B0D">
        <w:rPr>
          <w:lang w:val="en-US"/>
        </w:rPr>
        <w:t>NR-DC</w:t>
      </w:r>
      <w:r w:rsidRPr="00842B0D">
        <w:rPr>
          <w:lang w:val="en-US"/>
        </w:rPr>
        <w:tab/>
        <w:t>NR-NR Dual Connectivity</w:t>
      </w:r>
    </w:p>
    <w:p w14:paraId="2AC21FA5" w14:textId="1C1196E0" w:rsidR="004D6F53" w:rsidRPr="00842B0D" w:rsidRDefault="00783C95" w:rsidP="007D1D1E">
      <w:pPr>
        <w:keepLines/>
        <w:spacing w:after="0"/>
        <w:ind w:left="1702" w:hanging="1418"/>
        <w:rPr>
          <w:lang w:val="en-US"/>
        </w:rPr>
      </w:pPr>
      <w:ins w:id="4" w:author="Intel - Huang Rui" w:date="2022-01-26T09:16:00Z">
        <w:r>
          <w:rPr>
            <w:lang w:val="en-US"/>
          </w:rPr>
          <w:t>NCSG</w:t>
        </w:r>
        <w:r>
          <w:rPr>
            <w:lang w:val="en-US"/>
          </w:rPr>
          <w:tab/>
          <w:t>Network Controlled Small Gap</w:t>
        </w:r>
      </w:ins>
    </w:p>
    <w:p w14:paraId="17977F7A" w14:textId="77777777" w:rsidR="007D1D1E" w:rsidRPr="00842B0D" w:rsidRDefault="007D1D1E" w:rsidP="007D1D1E">
      <w:pPr>
        <w:keepLines/>
        <w:spacing w:after="0"/>
        <w:ind w:left="1702" w:hanging="1418"/>
      </w:pPr>
      <w:r w:rsidRPr="00842B0D">
        <w:t>OFDM</w:t>
      </w:r>
      <w:r w:rsidRPr="00842B0D">
        <w:tab/>
        <w:t>Orthogonal Frequency Division Multiplexing</w:t>
      </w:r>
    </w:p>
    <w:p w14:paraId="2A022996" w14:textId="77777777" w:rsidR="007D1D1E" w:rsidRPr="00842B0D" w:rsidRDefault="007D1D1E" w:rsidP="007D1D1E">
      <w:pPr>
        <w:keepLines/>
        <w:spacing w:after="0"/>
        <w:ind w:left="1702" w:hanging="1418"/>
      </w:pPr>
      <w:r w:rsidRPr="00842B0D">
        <w:t>OFDMA</w:t>
      </w:r>
      <w:r w:rsidRPr="00842B0D">
        <w:tab/>
        <w:t>Orthogonal Frequency Division Multiple Access</w:t>
      </w:r>
    </w:p>
    <w:p w14:paraId="30023729" w14:textId="77777777" w:rsidR="007D1D1E" w:rsidRPr="00842B0D" w:rsidRDefault="007D1D1E" w:rsidP="007D1D1E">
      <w:pPr>
        <w:keepLines/>
        <w:spacing w:after="0"/>
        <w:ind w:left="1702" w:hanging="1418"/>
      </w:pPr>
      <w:r w:rsidRPr="00842B0D">
        <w:t>OTDOA</w:t>
      </w:r>
      <w:r w:rsidRPr="00842B0D">
        <w:tab/>
        <w:t>Observed Time Difference Of Arrival</w:t>
      </w:r>
    </w:p>
    <w:p w14:paraId="600AE74D" w14:textId="77777777" w:rsidR="007D1D1E" w:rsidRPr="00842B0D" w:rsidRDefault="007D1D1E" w:rsidP="007D1D1E">
      <w:pPr>
        <w:keepLines/>
        <w:spacing w:after="0"/>
        <w:ind w:left="1702" w:hanging="1418"/>
      </w:pPr>
      <w:r w:rsidRPr="00842B0D">
        <w:t>PBCH</w:t>
      </w:r>
      <w:r w:rsidRPr="00842B0D">
        <w:tab/>
        <w:t>Physical Broadcast Channel</w:t>
      </w:r>
    </w:p>
    <w:p w14:paraId="1D5852C9" w14:textId="77777777" w:rsidR="007D1D1E" w:rsidRPr="00842B0D" w:rsidRDefault="007D1D1E" w:rsidP="007D1D1E">
      <w:pPr>
        <w:keepLines/>
        <w:spacing w:after="0"/>
        <w:ind w:left="1702" w:hanging="1418"/>
      </w:pPr>
      <w:r w:rsidRPr="00842B0D">
        <w:t>PCC</w:t>
      </w:r>
      <w:r w:rsidRPr="00842B0D">
        <w:tab/>
        <w:t>Primary Component Carrier</w:t>
      </w:r>
    </w:p>
    <w:p w14:paraId="606CAC61" w14:textId="77777777" w:rsidR="007D1D1E" w:rsidRPr="00842B0D" w:rsidRDefault="007D1D1E" w:rsidP="007D1D1E">
      <w:pPr>
        <w:keepLines/>
        <w:spacing w:after="0"/>
        <w:ind w:left="1702" w:hanging="1418"/>
      </w:pPr>
      <w:r w:rsidRPr="00842B0D">
        <w:t>PCell</w:t>
      </w:r>
      <w:r w:rsidRPr="00842B0D">
        <w:tab/>
        <w:t>Primary Cell</w:t>
      </w:r>
    </w:p>
    <w:p w14:paraId="441DEA64" w14:textId="77777777" w:rsidR="007D1D1E" w:rsidRPr="00842B0D" w:rsidRDefault="007D1D1E" w:rsidP="007D1D1E">
      <w:pPr>
        <w:keepLines/>
        <w:spacing w:after="0"/>
        <w:ind w:left="1702" w:hanging="1418"/>
      </w:pPr>
      <w:r w:rsidRPr="00842B0D">
        <w:t>PDCCH</w:t>
      </w:r>
      <w:r w:rsidRPr="00842B0D">
        <w:tab/>
        <w:t>Physical Downlink Control Channel</w:t>
      </w:r>
    </w:p>
    <w:p w14:paraId="4AB5E069" w14:textId="77777777" w:rsidR="007D1D1E" w:rsidRPr="00842B0D" w:rsidRDefault="007D1D1E" w:rsidP="007D1D1E">
      <w:pPr>
        <w:keepLines/>
        <w:spacing w:after="0"/>
        <w:ind w:left="1702" w:hanging="1418"/>
      </w:pPr>
      <w:r w:rsidRPr="00842B0D">
        <w:t>PDSCH</w:t>
      </w:r>
      <w:r w:rsidRPr="00842B0D">
        <w:tab/>
        <w:t>Physical Downlink Shared Channel</w:t>
      </w:r>
    </w:p>
    <w:p w14:paraId="3E6EED11" w14:textId="77777777" w:rsidR="007D1D1E" w:rsidRPr="00842B0D" w:rsidRDefault="007D1D1E" w:rsidP="007D1D1E">
      <w:pPr>
        <w:keepLines/>
        <w:spacing w:after="0"/>
        <w:ind w:left="1702" w:hanging="1418"/>
      </w:pPr>
      <w:r w:rsidRPr="00842B0D">
        <w:t>PLMN</w:t>
      </w:r>
      <w:r w:rsidRPr="00842B0D">
        <w:tab/>
        <w:t>Public Land Mobile Network</w:t>
      </w:r>
    </w:p>
    <w:p w14:paraId="4089859C" w14:textId="77777777" w:rsidR="007D1D1E" w:rsidRDefault="007D1D1E" w:rsidP="007D1D1E">
      <w:pPr>
        <w:keepLines/>
        <w:spacing w:after="0"/>
        <w:ind w:left="1702" w:hanging="1418"/>
        <w:rPr>
          <w:ins w:id="5" w:author="MK" w:date="2022-01-09T19:57:00Z"/>
        </w:rPr>
      </w:pPr>
      <w:r w:rsidRPr="00842B0D">
        <w:t>PRACH</w:t>
      </w:r>
      <w:r w:rsidRPr="00842B0D">
        <w:tab/>
        <w:t>Physical RACH</w:t>
      </w:r>
    </w:p>
    <w:p w14:paraId="76D782BE" w14:textId="77777777" w:rsidR="007D1D1E" w:rsidRPr="00842B0D" w:rsidRDefault="007D1D1E" w:rsidP="007D1D1E">
      <w:pPr>
        <w:keepLines/>
        <w:spacing w:after="0"/>
        <w:ind w:left="1702" w:hanging="1418"/>
      </w:pPr>
      <w:ins w:id="6" w:author="MK" w:date="2022-01-09T19:57:00Z">
        <w:r>
          <w:t>Pre-MG</w:t>
        </w:r>
        <w:r>
          <w:tab/>
          <w:t xml:space="preserve">Pre-configured Measurenent Gap </w:t>
        </w:r>
      </w:ins>
    </w:p>
    <w:p w14:paraId="44BFA165" w14:textId="77777777" w:rsidR="007D1D1E" w:rsidRPr="00842B0D" w:rsidRDefault="007D1D1E" w:rsidP="007D1D1E">
      <w:pPr>
        <w:keepLines/>
        <w:spacing w:after="0"/>
        <w:ind w:left="1702" w:hanging="1418"/>
      </w:pPr>
      <w:r w:rsidRPr="00842B0D">
        <w:t>PRP</w:t>
      </w:r>
      <w:r w:rsidRPr="00842B0D">
        <w:tab/>
        <w:t>PRS Received Power</w:t>
      </w:r>
    </w:p>
    <w:p w14:paraId="069F689A" w14:textId="77777777" w:rsidR="007D1D1E" w:rsidRPr="00842B0D" w:rsidRDefault="007D1D1E" w:rsidP="007D1D1E">
      <w:pPr>
        <w:keepLines/>
        <w:spacing w:after="0"/>
        <w:ind w:left="1702" w:hanging="1418"/>
      </w:pPr>
      <w:r w:rsidRPr="00842B0D">
        <w:t>PRS</w:t>
      </w:r>
      <w:r w:rsidRPr="00842B0D">
        <w:tab/>
        <w:t>Positioning Reference Signal</w:t>
      </w:r>
    </w:p>
    <w:p w14:paraId="2C7C854F" w14:textId="77777777" w:rsidR="007D1D1E" w:rsidRPr="00842B0D" w:rsidRDefault="007D1D1E" w:rsidP="007D1D1E">
      <w:pPr>
        <w:keepLines/>
        <w:spacing w:after="0"/>
        <w:ind w:left="1702" w:hanging="1418"/>
      </w:pPr>
      <w:r w:rsidRPr="00842B0D">
        <w:t>PRS-RSRP</w:t>
      </w:r>
      <w:r w:rsidRPr="00842B0D">
        <w:tab/>
        <w:t xml:space="preserve">Positioning Reference Signal based </w:t>
      </w:r>
      <w:r w:rsidRPr="00842B0D">
        <w:rPr>
          <w:lang w:eastAsia="en-GB"/>
        </w:rPr>
        <w:t>Reference Signal Received Power</w:t>
      </w:r>
    </w:p>
    <w:p w14:paraId="4012E55E" w14:textId="77777777" w:rsidR="007D1D1E" w:rsidRPr="00842B0D" w:rsidRDefault="007D1D1E" w:rsidP="007D1D1E">
      <w:pPr>
        <w:keepLines/>
        <w:spacing w:after="0"/>
        <w:ind w:left="1702" w:hanging="1418"/>
      </w:pPr>
      <w:r w:rsidRPr="00842B0D">
        <w:t>PSBCH</w:t>
      </w:r>
      <w:r w:rsidRPr="00842B0D">
        <w:tab/>
        <w:t>Physical Sidelink Broadcast Channel</w:t>
      </w:r>
    </w:p>
    <w:p w14:paraId="2FF60D6F" w14:textId="77777777" w:rsidR="007D1D1E" w:rsidRPr="00842B0D" w:rsidRDefault="007D1D1E" w:rsidP="007D1D1E">
      <w:pPr>
        <w:keepLines/>
        <w:spacing w:after="0"/>
        <w:ind w:left="1702" w:hanging="1418"/>
      </w:pPr>
      <w:r w:rsidRPr="00842B0D">
        <w:t>PSBCH-RSRP</w:t>
      </w:r>
      <w:r w:rsidRPr="00842B0D">
        <w:tab/>
        <w:t xml:space="preserve">Physical Sidelink Broadcast Channel DMRS based </w:t>
      </w:r>
      <w:r w:rsidRPr="00842B0D">
        <w:rPr>
          <w:lang w:eastAsia="en-GB"/>
        </w:rPr>
        <w:t>Reference Signal Received Power</w:t>
      </w:r>
    </w:p>
    <w:p w14:paraId="0D6E1D57" w14:textId="77777777" w:rsidR="007D1D1E" w:rsidRPr="00842B0D" w:rsidRDefault="007D1D1E" w:rsidP="007D1D1E">
      <w:pPr>
        <w:keepLines/>
        <w:spacing w:after="0"/>
        <w:ind w:left="1702" w:hanging="1418"/>
      </w:pPr>
      <w:r w:rsidRPr="00842B0D">
        <w:t>PSCCH</w:t>
      </w:r>
      <w:r w:rsidRPr="00842B0D">
        <w:tab/>
        <w:t>Physical Sidelink Control Channel</w:t>
      </w:r>
    </w:p>
    <w:p w14:paraId="5468470E" w14:textId="77777777" w:rsidR="007D1D1E" w:rsidRPr="00842B0D" w:rsidRDefault="007D1D1E" w:rsidP="007D1D1E">
      <w:pPr>
        <w:keepLines/>
        <w:spacing w:after="0"/>
        <w:ind w:left="1702" w:hanging="1418"/>
      </w:pPr>
      <w:r w:rsidRPr="00842B0D">
        <w:t>PSCCH-RSRP</w:t>
      </w:r>
      <w:r w:rsidRPr="00842B0D">
        <w:tab/>
        <w:t>Physical Sidelink Control Channel</w:t>
      </w:r>
      <w:r w:rsidRPr="00842B0D">
        <w:rPr>
          <w:lang w:eastAsia="en-GB"/>
        </w:rPr>
        <w:t xml:space="preserve"> DMRS based Reference Signal Received Power</w:t>
      </w:r>
    </w:p>
    <w:p w14:paraId="3F7AC39F" w14:textId="77777777" w:rsidR="007D1D1E" w:rsidRPr="00842B0D" w:rsidRDefault="007D1D1E" w:rsidP="007D1D1E">
      <w:pPr>
        <w:keepLines/>
        <w:spacing w:after="0"/>
        <w:ind w:left="1702" w:hanging="1418"/>
      </w:pPr>
      <w:r w:rsidRPr="00842B0D">
        <w:t>PSCell</w:t>
      </w:r>
      <w:r w:rsidRPr="00842B0D">
        <w:tab/>
        <w:t>Primary SCell</w:t>
      </w:r>
    </w:p>
    <w:p w14:paraId="63AF74F0" w14:textId="77777777" w:rsidR="007D1D1E" w:rsidRPr="00842B0D" w:rsidRDefault="007D1D1E" w:rsidP="007D1D1E">
      <w:pPr>
        <w:keepLines/>
        <w:spacing w:after="0"/>
        <w:ind w:left="1702" w:hanging="1418"/>
      </w:pPr>
      <w:r w:rsidRPr="00842B0D">
        <w:t>PSS</w:t>
      </w:r>
      <w:r w:rsidRPr="00842B0D">
        <w:tab/>
        <w:t xml:space="preserve">Primary Synchronization Signal </w:t>
      </w:r>
    </w:p>
    <w:p w14:paraId="5D2614A5" w14:textId="77777777" w:rsidR="007D1D1E" w:rsidRPr="00842B0D" w:rsidRDefault="007D1D1E" w:rsidP="007D1D1E">
      <w:pPr>
        <w:keepLines/>
        <w:spacing w:after="0"/>
        <w:ind w:left="1702" w:hanging="1418"/>
      </w:pPr>
      <w:r w:rsidRPr="00842B0D">
        <w:t>PSSCH</w:t>
      </w:r>
      <w:r w:rsidRPr="00842B0D">
        <w:tab/>
        <w:t>Physical Sidelink Shared Channel</w:t>
      </w:r>
    </w:p>
    <w:p w14:paraId="18F2E8A4" w14:textId="77777777" w:rsidR="007D1D1E" w:rsidRPr="00842B0D" w:rsidRDefault="007D1D1E" w:rsidP="007D1D1E">
      <w:pPr>
        <w:keepLines/>
        <w:spacing w:after="0"/>
        <w:ind w:left="1702" w:hanging="1418"/>
      </w:pPr>
      <w:r w:rsidRPr="00842B0D">
        <w:t>PSSCH-RSRP</w:t>
      </w:r>
      <w:r w:rsidRPr="00842B0D">
        <w:tab/>
        <w:t xml:space="preserve">Physical Sidelink Shared Channel DMRS based </w:t>
      </w:r>
      <w:r w:rsidRPr="00842B0D">
        <w:rPr>
          <w:lang w:eastAsia="en-GB"/>
        </w:rPr>
        <w:t>Reference Signal Received Power</w:t>
      </w:r>
    </w:p>
    <w:p w14:paraId="39D3A83B" w14:textId="77777777" w:rsidR="007D1D1E" w:rsidRPr="00842B0D" w:rsidRDefault="007D1D1E" w:rsidP="007D1D1E">
      <w:pPr>
        <w:keepLines/>
        <w:spacing w:after="0"/>
        <w:ind w:left="1702" w:hanging="1418"/>
      </w:pPr>
      <w:r w:rsidRPr="00842B0D">
        <w:t>pTAG</w:t>
      </w:r>
      <w:r w:rsidRPr="00842B0D">
        <w:tab/>
        <w:t>Primary Timing Advance Group</w:t>
      </w:r>
    </w:p>
    <w:p w14:paraId="07E9B24F" w14:textId="77777777" w:rsidR="007D1D1E" w:rsidRPr="00842B0D" w:rsidRDefault="007D1D1E" w:rsidP="007D1D1E">
      <w:pPr>
        <w:keepLines/>
        <w:spacing w:after="0"/>
        <w:ind w:left="1702" w:hanging="1418"/>
      </w:pPr>
      <w:r w:rsidRPr="00842B0D">
        <w:t>PUCCH</w:t>
      </w:r>
      <w:r w:rsidRPr="00842B0D">
        <w:tab/>
        <w:t>Physical Uplink Control Channel</w:t>
      </w:r>
    </w:p>
    <w:p w14:paraId="2B6A3021" w14:textId="77777777" w:rsidR="007D1D1E" w:rsidRPr="00842B0D" w:rsidRDefault="007D1D1E" w:rsidP="007D1D1E">
      <w:pPr>
        <w:keepLines/>
        <w:spacing w:after="0"/>
        <w:ind w:left="1702" w:hanging="1418"/>
      </w:pPr>
      <w:r w:rsidRPr="00842B0D">
        <w:t>PUSCH</w:t>
      </w:r>
      <w:r w:rsidRPr="00842B0D">
        <w:tab/>
        <w:t>Physical Uplink Shared Channel</w:t>
      </w:r>
    </w:p>
    <w:p w14:paraId="23C53B01" w14:textId="77777777" w:rsidR="007D1D1E" w:rsidRPr="00842B0D" w:rsidRDefault="007D1D1E" w:rsidP="007D1D1E">
      <w:pPr>
        <w:keepLines/>
        <w:spacing w:after="0"/>
        <w:ind w:left="1702" w:hanging="1418"/>
      </w:pPr>
      <w:r w:rsidRPr="00842B0D">
        <w:t>QCL</w:t>
      </w:r>
      <w:r w:rsidRPr="00842B0D">
        <w:tab/>
        <w:t>Quasi Co-Location</w:t>
      </w:r>
    </w:p>
    <w:p w14:paraId="6075671C" w14:textId="77777777" w:rsidR="007D1D1E" w:rsidRPr="00842B0D" w:rsidRDefault="007D1D1E" w:rsidP="007D1D1E">
      <w:pPr>
        <w:keepLines/>
        <w:spacing w:after="0"/>
        <w:ind w:left="1702" w:hanging="1418"/>
      </w:pPr>
      <w:r w:rsidRPr="00842B0D">
        <w:t>RACH</w:t>
      </w:r>
      <w:r w:rsidRPr="00842B0D">
        <w:tab/>
        <w:t>Random Access Channel</w:t>
      </w:r>
    </w:p>
    <w:p w14:paraId="13017D88" w14:textId="77777777" w:rsidR="007D1D1E" w:rsidRPr="00842B0D" w:rsidRDefault="007D1D1E" w:rsidP="007D1D1E">
      <w:pPr>
        <w:keepLines/>
        <w:spacing w:after="0"/>
        <w:ind w:left="1702" w:hanging="1418"/>
      </w:pPr>
      <w:r w:rsidRPr="00842B0D">
        <w:t>RAT</w:t>
      </w:r>
      <w:r w:rsidRPr="00842B0D">
        <w:tab/>
        <w:t>Radio Access Technology</w:t>
      </w:r>
    </w:p>
    <w:p w14:paraId="3B399483" w14:textId="77777777" w:rsidR="007D1D1E" w:rsidRPr="00842B0D" w:rsidRDefault="007D1D1E" w:rsidP="007D1D1E">
      <w:pPr>
        <w:keepLines/>
        <w:spacing w:after="0"/>
        <w:ind w:left="1702" w:hanging="1418"/>
      </w:pPr>
      <w:r w:rsidRPr="00842B0D">
        <w:t>RLM</w:t>
      </w:r>
      <w:r w:rsidRPr="00842B0D">
        <w:tab/>
        <w:t>Radio Link Monitoring</w:t>
      </w:r>
    </w:p>
    <w:p w14:paraId="2B0331B8" w14:textId="77777777" w:rsidR="007D1D1E" w:rsidRPr="00842B0D" w:rsidRDefault="007D1D1E" w:rsidP="007D1D1E">
      <w:pPr>
        <w:keepLines/>
        <w:spacing w:after="0"/>
        <w:ind w:left="1702" w:hanging="1418"/>
      </w:pPr>
      <w:r w:rsidRPr="00842B0D">
        <w:t>RLM-RS</w:t>
      </w:r>
      <w:r w:rsidRPr="00842B0D">
        <w:tab/>
        <w:t>Reference Signal for RLM</w:t>
      </w:r>
    </w:p>
    <w:p w14:paraId="3497284D" w14:textId="77777777" w:rsidR="007D1D1E" w:rsidRPr="00842B0D" w:rsidRDefault="007D1D1E" w:rsidP="007D1D1E">
      <w:pPr>
        <w:keepLines/>
        <w:spacing w:after="0"/>
        <w:ind w:left="1702" w:hanging="1418"/>
      </w:pPr>
      <w:r w:rsidRPr="00842B0D">
        <w:t>RMSI</w:t>
      </w:r>
      <w:r w:rsidRPr="00842B0D">
        <w:tab/>
        <w:t>Remaining Minimum System Information</w:t>
      </w:r>
    </w:p>
    <w:p w14:paraId="25F1DE40" w14:textId="77777777" w:rsidR="007D1D1E" w:rsidRPr="00842B0D" w:rsidRDefault="007D1D1E" w:rsidP="007D1D1E">
      <w:pPr>
        <w:keepLines/>
        <w:spacing w:after="0"/>
        <w:ind w:left="1702" w:hanging="1418"/>
      </w:pPr>
      <w:r w:rsidRPr="00842B0D">
        <w:t>RRC</w:t>
      </w:r>
      <w:r w:rsidRPr="00842B0D">
        <w:tab/>
        <w:t>Radio Resource Control</w:t>
      </w:r>
    </w:p>
    <w:p w14:paraId="4AE813A4" w14:textId="77777777" w:rsidR="007D1D1E" w:rsidRPr="00842B0D" w:rsidRDefault="007D1D1E" w:rsidP="007D1D1E">
      <w:pPr>
        <w:keepLines/>
        <w:spacing w:after="0"/>
        <w:ind w:left="1702" w:hanging="1418"/>
      </w:pPr>
      <w:r w:rsidRPr="00842B0D">
        <w:t>RRM</w:t>
      </w:r>
      <w:r w:rsidRPr="00842B0D">
        <w:tab/>
        <w:t>Radio Resource Management</w:t>
      </w:r>
    </w:p>
    <w:p w14:paraId="444664FA" w14:textId="77777777" w:rsidR="007D1D1E" w:rsidRPr="00842B0D" w:rsidRDefault="007D1D1E" w:rsidP="007D1D1E">
      <w:pPr>
        <w:keepLines/>
        <w:spacing w:after="0"/>
        <w:ind w:left="1702" w:hanging="1418"/>
      </w:pPr>
      <w:r w:rsidRPr="00842B0D">
        <w:t>RSSI</w:t>
      </w:r>
      <w:r w:rsidRPr="00842B0D">
        <w:tab/>
        <w:t>Received Signal Strength Indicator</w:t>
      </w:r>
    </w:p>
    <w:p w14:paraId="5B9CA1F6" w14:textId="77777777" w:rsidR="007D1D1E" w:rsidRPr="00842B0D" w:rsidRDefault="007D1D1E" w:rsidP="007D1D1E">
      <w:pPr>
        <w:keepLines/>
        <w:spacing w:after="0"/>
        <w:ind w:left="1702" w:hanging="1418"/>
      </w:pPr>
      <w:r w:rsidRPr="00842B0D">
        <w:t>RSRP</w:t>
      </w:r>
      <w:r w:rsidRPr="00842B0D">
        <w:tab/>
      </w:r>
      <w:r w:rsidRPr="00842B0D">
        <w:rPr>
          <w:lang w:eastAsia="en-GB"/>
        </w:rPr>
        <w:t>Reference Signal Received Power</w:t>
      </w:r>
    </w:p>
    <w:p w14:paraId="22FE3DB9" w14:textId="77777777" w:rsidR="007D1D1E" w:rsidRPr="00842B0D" w:rsidRDefault="007D1D1E" w:rsidP="007D1D1E">
      <w:pPr>
        <w:keepLines/>
        <w:spacing w:after="0"/>
        <w:ind w:left="1702" w:hanging="1418"/>
      </w:pPr>
      <w:r w:rsidRPr="00842B0D">
        <w:t>RSRQ</w:t>
      </w:r>
      <w:r w:rsidRPr="00842B0D">
        <w:tab/>
      </w:r>
      <w:r w:rsidRPr="00842B0D">
        <w:rPr>
          <w:lang w:eastAsia="en-GB"/>
        </w:rPr>
        <w:t>Reference Signal Received Quality</w:t>
      </w:r>
    </w:p>
    <w:p w14:paraId="0E92B681" w14:textId="77777777" w:rsidR="007D1D1E" w:rsidRPr="00842B0D" w:rsidRDefault="007D1D1E" w:rsidP="007D1D1E">
      <w:pPr>
        <w:keepLines/>
        <w:spacing w:after="0"/>
        <w:ind w:left="1702" w:hanging="1418"/>
        <w:rPr>
          <w:lang w:val="en-US"/>
        </w:rPr>
      </w:pPr>
      <w:r w:rsidRPr="00842B0D">
        <w:rPr>
          <w:lang w:val="en-US"/>
        </w:rPr>
        <w:t>RSTD</w:t>
      </w:r>
      <w:r w:rsidRPr="00842B0D">
        <w:rPr>
          <w:lang w:val="en-US"/>
        </w:rPr>
        <w:tab/>
        <w:t>Reference Signal Time Difference</w:t>
      </w:r>
    </w:p>
    <w:p w14:paraId="2D70339A" w14:textId="77777777" w:rsidR="007D1D1E" w:rsidRPr="00842B0D" w:rsidRDefault="007D1D1E" w:rsidP="007D1D1E">
      <w:pPr>
        <w:keepLines/>
        <w:spacing w:after="0"/>
        <w:ind w:left="1702" w:hanging="1418"/>
        <w:rPr>
          <w:lang w:val="en-US"/>
        </w:rPr>
      </w:pPr>
      <w:r w:rsidRPr="00842B0D">
        <w:rPr>
          <w:lang w:val="en-US"/>
        </w:rPr>
        <w:t>RTT</w:t>
      </w:r>
      <w:r w:rsidRPr="00842B0D">
        <w:rPr>
          <w:lang w:val="en-US"/>
        </w:rPr>
        <w:tab/>
        <w:t>Round Trip Time</w:t>
      </w:r>
    </w:p>
    <w:p w14:paraId="44787263" w14:textId="77777777" w:rsidR="007D1D1E" w:rsidRPr="00842B0D" w:rsidRDefault="007D1D1E" w:rsidP="007D1D1E">
      <w:pPr>
        <w:keepLines/>
        <w:spacing w:after="0"/>
        <w:ind w:left="1702" w:hanging="1418"/>
        <w:rPr>
          <w:lang w:val="en-US"/>
        </w:rPr>
      </w:pPr>
      <w:r w:rsidRPr="00842B0D">
        <w:rPr>
          <w:lang w:val="en-US"/>
        </w:rPr>
        <w:t>S-SSB</w:t>
      </w:r>
      <w:r w:rsidRPr="00842B0D">
        <w:rPr>
          <w:lang w:val="en-US"/>
        </w:rPr>
        <w:tab/>
        <w:t>Sidelink Synchronization Signal Block</w:t>
      </w:r>
    </w:p>
    <w:p w14:paraId="5BC918D4" w14:textId="77777777" w:rsidR="007D1D1E" w:rsidRPr="00842B0D" w:rsidRDefault="007D1D1E" w:rsidP="007D1D1E">
      <w:pPr>
        <w:keepLines/>
        <w:spacing w:after="0"/>
        <w:ind w:left="1702" w:hanging="1418"/>
        <w:rPr>
          <w:lang w:val="en-US"/>
        </w:rPr>
      </w:pPr>
      <w:r w:rsidRPr="00842B0D">
        <w:rPr>
          <w:lang w:val="en-US"/>
        </w:rPr>
        <w:t>S-SSB_RP</w:t>
      </w:r>
      <w:r w:rsidRPr="00842B0D">
        <w:rPr>
          <w:lang w:val="en-US"/>
        </w:rPr>
        <w:tab/>
      </w:r>
      <w:r w:rsidRPr="00842B0D">
        <w:t>Received (linear) average power of the resource elements that carry NR S-SSB signals and channels, measured at the UE antenna connector</w:t>
      </w:r>
      <w:r w:rsidRPr="00842B0D">
        <w:rPr>
          <w:lang w:val="en-US"/>
        </w:rPr>
        <w:t xml:space="preserve"> </w:t>
      </w:r>
    </w:p>
    <w:p w14:paraId="4CCA6730" w14:textId="77777777" w:rsidR="007D1D1E" w:rsidRPr="00842B0D" w:rsidRDefault="007D1D1E" w:rsidP="007D1D1E">
      <w:pPr>
        <w:keepLines/>
        <w:spacing w:after="0"/>
        <w:ind w:left="1702" w:hanging="1418"/>
      </w:pPr>
      <w:r w:rsidRPr="00842B0D">
        <w:t>SA</w:t>
      </w:r>
      <w:r w:rsidRPr="00842B0D">
        <w:tab/>
        <w:t>Standalone operation mode</w:t>
      </w:r>
    </w:p>
    <w:p w14:paraId="0BE5850A" w14:textId="77777777" w:rsidR="007D1D1E" w:rsidRPr="00842B0D" w:rsidRDefault="007D1D1E" w:rsidP="007D1D1E">
      <w:pPr>
        <w:keepLines/>
        <w:spacing w:after="0"/>
        <w:ind w:left="1702" w:hanging="1418"/>
      </w:pPr>
      <w:r w:rsidRPr="00842B0D">
        <w:t>SCC</w:t>
      </w:r>
      <w:r w:rsidRPr="00842B0D">
        <w:tab/>
        <w:t>Secondary Component Carrier</w:t>
      </w:r>
    </w:p>
    <w:p w14:paraId="7F2D99FC" w14:textId="77777777" w:rsidR="007D1D1E" w:rsidRPr="00842B0D" w:rsidRDefault="007D1D1E" w:rsidP="007D1D1E">
      <w:pPr>
        <w:keepLines/>
        <w:spacing w:after="0"/>
        <w:ind w:left="1702" w:hanging="1418"/>
      </w:pPr>
      <w:r w:rsidRPr="00842B0D">
        <w:t>SCell</w:t>
      </w:r>
      <w:r w:rsidRPr="00842B0D">
        <w:tab/>
        <w:t>Secondary Cell</w:t>
      </w:r>
    </w:p>
    <w:p w14:paraId="13795215" w14:textId="77777777" w:rsidR="007D1D1E" w:rsidRPr="00842B0D" w:rsidRDefault="007D1D1E" w:rsidP="007D1D1E">
      <w:pPr>
        <w:keepLines/>
        <w:spacing w:after="0"/>
        <w:ind w:left="1702" w:hanging="1418"/>
      </w:pPr>
      <w:r w:rsidRPr="00842B0D">
        <w:t>SCG</w:t>
      </w:r>
      <w:r w:rsidRPr="00842B0D">
        <w:tab/>
        <w:t>Secondary Cell Group</w:t>
      </w:r>
    </w:p>
    <w:p w14:paraId="304EBB15" w14:textId="77777777" w:rsidR="007D1D1E" w:rsidRPr="00842B0D" w:rsidRDefault="007D1D1E" w:rsidP="007D1D1E">
      <w:pPr>
        <w:keepLines/>
        <w:spacing w:after="0"/>
        <w:ind w:left="1702" w:hanging="1418"/>
      </w:pPr>
      <w:r w:rsidRPr="00842B0D">
        <w:t>SCS</w:t>
      </w:r>
      <w:r w:rsidRPr="00842B0D">
        <w:tab/>
        <w:t>Subcarrier Spacing</w:t>
      </w:r>
    </w:p>
    <w:p w14:paraId="576BEB18" w14:textId="77777777" w:rsidR="007D1D1E" w:rsidRPr="00842B0D" w:rsidRDefault="007D1D1E" w:rsidP="007D1D1E">
      <w:pPr>
        <w:keepLines/>
        <w:spacing w:after="0"/>
        <w:ind w:left="1702" w:hanging="1418"/>
      </w:pPr>
      <w:r w:rsidRPr="00842B0D">
        <w:t>SCS</w:t>
      </w:r>
      <w:r w:rsidRPr="00842B0D">
        <w:rPr>
          <w:vertAlign w:val="subscript"/>
        </w:rPr>
        <w:t>SSB</w:t>
      </w:r>
      <w:r w:rsidRPr="00842B0D">
        <w:tab/>
        <w:t>SSB subcarrier spacing</w:t>
      </w:r>
    </w:p>
    <w:p w14:paraId="6226E915" w14:textId="77777777" w:rsidR="007D1D1E" w:rsidRPr="00842B0D" w:rsidRDefault="007D1D1E" w:rsidP="007D1D1E">
      <w:pPr>
        <w:keepLines/>
        <w:spacing w:after="0"/>
        <w:ind w:left="1702" w:hanging="1418"/>
      </w:pPr>
      <w:r w:rsidRPr="00842B0D">
        <w:t>SDL</w:t>
      </w:r>
      <w:r w:rsidRPr="00842B0D">
        <w:tab/>
        <w:t>Supplementary Downlink</w:t>
      </w:r>
    </w:p>
    <w:p w14:paraId="09C8C404" w14:textId="77777777" w:rsidR="007D1D1E" w:rsidRPr="00842B0D" w:rsidRDefault="007D1D1E" w:rsidP="007D1D1E">
      <w:pPr>
        <w:keepLines/>
        <w:spacing w:after="0"/>
        <w:ind w:left="1702" w:hanging="1418"/>
        <w:rPr>
          <w:lang w:val="en-US"/>
        </w:rPr>
      </w:pPr>
      <w:r w:rsidRPr="00842B0D">
        <w:rPr>
          <w:lang w:val="en-US"/>
        </w:rPr>
        <w:t>SFN</w:t>
      </w:r>
      <w:r w:rsidRPr="00842B0D">
        <w:rPr>
          <w:lang w:val="en-US"/>
        </w:rPr>
        <w:tab/>
        <w:t>System Frame Number</w:t>
      </w:r>
    </w:p>
    <w:p w14:paraId="76148AD1" w14:textId="77777777" w:rsidR="007D1D1E" w:rsidRPr="00842B0D" w:rsidRDefault="007D1D1E" w:rsidP="007D1D1E">
      <w:pPr>
        <w:keepLines/>
        <w:spacing w:after="0"/>
        <w:ind w:left="1702" w:hanging="1418"/>
      </w:pPr>
      <w:r w:rsidRPr="00842B0D">
        <w:t>SFTD</w:t>
      </w:r>
      <w:r w:rsidRPr="00842B0D">
        <w:tab/>
        <w:t>SFN and Frame Timing DifferenceSI</w:t>
      </w:r>
      <w:r w:rsidRPr="00842B0D">
        <w:tab/>
        <w:t>System Information</w:t>
      </w:r>
    </w:p>
    <w:p w14:paraId="0D1E6B11" w14:textId="77777777" w:rsidR="007D1D1E" w:rsidRPr="00842B0D" w:rsidRDefault="007D1D1E" w:rsidP="007D1D1E">
      <w:pPr>
        <w:keepLines/>
        <w:spacing w:after="0"/>
        <w:ind w:left="1702" w:hanging="1418"/>
      </w:pPr>
      <w:r w:rsidRPr="00842B0D">
        <w:t>SIB</w:t>
      </w:r>
      <w:r w:rsidRPr="00842B0D">
        <w:tab/>
        <w:t>System Information Block</w:t>
      </w:r>
    </w:p>
    <w:p w14:paraId="62FE1775" w14:textId="77777777" w:rsidR="007D1D1E" w:rsidRPr="00842B0D" w:rsidRDefault="007D1D1E" w:rsidP="007D1D1E">
      <w:pPr>
        <w:keepLines/>
        <w:spacing w:after="0"/>
        <w:ind w:left="1702" w:hanging="1418"/>
      </w:pPr>
      <w:r w:rsidRPr="00842B0D">
        <w:t>SL-RSSI</w:t>
      </w:r>
      <w:r w:rsidRPr="00842B0D">
        <w:tab/>
        <w:t>Sidelink Received Signal Strength Indicator</w:t>
      </w:r>
    </w:p>
    <w:p w14:paraId="48D6CAC1" w14:textId="77777777" w:rsidR="007D1D1E" w:rsidRPr="00842B0D" w:rsidRDefault="007D1D1E" w:rsidP="007D1D1E">
      <w:pPr>
        <w:keepLines/>
        <w:spacing w:after="0"/>
        <w:ind w:left="1702" w:hanging="1418"/>
      </w:pPr>
      <w:r w:rsidRPr="00842B0D">
        <w:t>SLSS</w:t>
      </w:r>
      <w:r w:rsidRPr="00842B0D">
        <w:tab/>
      </w:r>
      <w:r w:rsidRPr="00842B0D">
        <w:rPr>
          <w:lang w:val="en-US"/>
        </w:rPr>
        <w:t>Sidelink Synchronization Signal</w:t>
      </w:r>
    </w:p>
    <w:p w14:paraId="732D337D" w14:textId="77777777" w:rsidR="007D1D1E" w:rsidRPr="00842B0D" w:rsidRDefault="007D1D1E" w:rsidP="007D1D1E">
      <w:pPr>
        <w:keepLines/>
        <w:spacing w:after="0"/>
        <w:ind w:left="1702" w:hanging="1418"/>
      </w:pPr>
      <w:r w:rsidRPr="00842B0D">
        <w:t>SMTC</w:t>
      </w:r>
      <w:r w:rsidRPr="00842B0D">
        <w:tab/>
        <w:t>SSB-based Measurement Timing configuration</w:t>
      </w:r>
    </w:p>
    <w:p w14:paraId="281D3966" w14:textId="77777777" w:rsidR="007D1D1E" w:rsidRPr="00842B0D" w:rsidRDefault="007D1D1E" w:rsidP="007D1D1E">
      <w:pPr>
        <w:keepLines/>
        <w:spacing w:after="0"/>
        <w:ind w:left="1702" w:hanging="1418"/>
      </w:pPr>
      <w:r w:rsidRPr="00842B0D">
        <w:t>SpCell</w:t>
      </w:r>
      <w:r w:rsidRPr="00842B0D">
        <w:tab/>
        <w:t>Special Cell</w:t>
      </w:r>
    </w:p>
    <w:p w14:paraId="042FC29E" w14:textId="77777777" w:rsidR="007D1D1E" w:rsidRPr="00842B0D" w:rsidRDefault="007D1D1E" w:rsidP="007D1D1E">
      <w:pPr>
        <w:keepNext/>
        <w:keepLines/>
        <w:spacing w:after="0"/>
        <w:ind w:left="1702" w:hanging="1418"/>
      </w:pPr>
      <w:r w:rsidRPr="00842B0D">
        <w:lastRenderedPageBreak/>
        <w:t>SRS</w:t>
      </w:r>
      <w:r w:rsidRPr="00842B0D">
        <w:tab/>
        <w:t>Sounding Reference Signal</w:t>
      </w:r>
    </w:p>
    <w:p w14:paraId="3749E298" w14:textId="77777777" w:rsidR="007D1D1E" w:rsidRPr="00842B0D" w:rsidRDefault="007D1D1E" w:rsidP="007D1D1E">
      <w:pPr>
        <w:keepNext/>
        <w:keepLines/>
        <w:spacing w:after="0"/>
        <w:ind w:left="1702" w:hanging="1418"/>
      </w:pPr>
      <w:r w:rsidRPr="00842B0D">
        <w:t>SRS-RSRP</w:t>
      </w:r>
      <w:r w:rsidRPr="00842B0D">
        <w:tab/>
        <w:t>Sounding Reference Signal based Reference Signal Received Power</w:t>
      </w:r>
    </w:p>
    <w:p w14:paraId="2886A7BA" w14:textId="77777777" w:rsidR="007D1D1E" w:rsidRPr="00842B0D" w:rsidRDefault="007D1D1E" w:rsidP="007D1D1E">
      <w:pPr>
        <w:keepNext/>
        <w:keepLines/>
        <w:spacing w:after="0"/>
        <w:ind w:left="1702" w:hanging="1418"/>
      </w:pPr>
      <w:r w:rsidRPr="00842B0D">
        <w:t>SS-RSRP</w:t>
      </w:r>
      <w:r w:rsidRPr="00842B0D">
        <w:tab/>
        <w:t>Synchronization Signal based Reference Signal Received Power</w:t>
      </w:r>
    </w:p>
    <w:p w14:paraId="50DD617D" w14:textId="77777777" w:rsidR="007D1D1E" w:rsidRPr="00842B0D" w:rsidRDefault="007D1D1E" w:rsidP="007D1D1E">
      <w:pPr>
        <w:keepNext/>
        <w:keepLines/>
        <w:spacing w:after="0"/>
        <w:ind w:left="1702" w:hanging="1418"/>
      </w:pPr>
      <w:r w:rsidRPr="00842B0D">
        <w:t>SS-RSRQ</w:t>
      </w:r>
      <w:r w:rsidRPr="00842B0D">
        <w:tab/>
        <w:t>Synchronization Signal based Reference Signal Received Quality</w:t>
      </w:r>
    </w:p>
    <w:p w14:paraId="57F1C6DC" w14:textId="77777777" w:rsidR="007D1D1E" w:rsidRPr="00842B0D" w:rsidRDefault="007D1D1E" w:rsidP="007D1D1E">
      <w:pPr>
        <w:keepLines/>
        <w:spacing w:after="0"/>
        <w:ind w:left="1702" w:hanging="1418"/>
      </w:pPr>
      <w:r w:rsidRPr="00842B0D">
        <w:t>SS-SINR</w:t>
      </w:r>
      <w:r w:rsidRPr="00842B0D">
        <w:tab/>
        <w:t>Synchronization Signal based Signal to Noise and Interference Ratio</w:t>
      </w:r>
    </w:p>
    <w:p w14:paraId="7166C694" w14:textId="77777777" w:rsidR="007D1D1E" w:rsidRPr="00842B0D" w:rsidRDefault="007D1D1E" w:rsidP="007D1D1E">
      <w:pPr>
        <w:keepLines/>
        <w:spacing w:after="0"/>
        <w:ind w:left="1702" w:hanging="1418"/>
      </w:pPr>
      <w:r w:rsidRPr="00842B0D">
        <w:t>SSB</w:t>
      </w:r>
      <w:r w:rsidRPr="00842B0D">
        <w:tab/>
        <w:t>Synchronization Signal Block</w:t>
      </w:r>
    </w:p>
    <w:p w14:paraId="0EDD01BF" w14:textId="77777777" w:rsidR="007D1D1E" w:rsidRPr="00842B0D" w:rsidRDefault="007D1D1E" w:rsidP="007D1D1E">
      <w:pPr>
        <w:keepLines/>
        <w:spacing w:after="0"/>
        <w:ind w:left="1702" w:hanging="1418"/>
      </w:pPr>
      <w:r w:rsidRPr="00842B0D">
        <w:t>SSB_RP</w:t>
      </w:r>
      <w:r w:rsidRPr="00842B0D">
        <w:tab/>
        <w:t>Received (linear) average power of the resource elements that carry NR SSB signals and channels, measured at the UE antenna connector.</w:t>
      </w:r>
    </w:p>
    <w:p w14:paraId="4F98B81B" w14:textId="77777777" w:rsidR="007D1D1E" w:rsidRPr="00842B0D" w:rsidRDefault="007D1D1E" w:rsidP="007D1D1E">
      <w:pPr>
        <w:keepLines/>
        <w:spacing w:after="0"/>
        <w:ind w:left="1702" w:hanging="1418"/>
      </w:pPr>
      <w:r w:rsidRPr="00842B0D">
        <w:t>SSS</w:t>
      </w:r>
      <w:r w:rsidRPr="00842B0D">
        <w:tab/>
        <w:t>Secondary Synchronization Signal</w:t>
      </w:r>
    </w:p>
    <w:p w14:paraId="30DBB4BB" w14:textId="77777777" w:rsidR="007D1D1E" w:rsidRPr="00842B0D" w:rsidRDefault="007D1D1E" w:rsidP="007D1D1E">
      <w:pPr>
        <w:keepLines/>
        <w:spacing w:after="0"/>
        <w:ind w:left="1702" w:hanging="1418"/>
      </w:pPr>
      <w:r w:rsidRPr="00842B0D">
        <w:t>sTAG</w:t>
      </w:r>
      <w:r w:rsidRPr="00842B0D">
        <w:tab/>
        <w:t>Secondary Timing Advance Group</w:t>
      </w:r>
    </w:p>
    <w:p w14:paraId="77B14A5D" w14:textId="77777777" w:rsidR="007D1D1E" w:rsidRPr="00842B0D" w:rsidRDefault="007D1D1E" w:rsidP="007D1D1E">
      <w:pPr>
        <w:keepLines/>
        <w:spacing w:after="0"/>
        <w:ind w:left="1702" w:hanging="1418"/>
      </w:pPr>
      <w:r w:rsidRPr="00842B0D">
        <w:t>SUL</w:t>
      </w:r>
      <w:r w:rsidRPr="00842B0D">
        <w:tab/>
        <w:t>Supplementary Uplink</w:t>
      </w:r>
    </w:p>
    <w:p w14:paraId="677EC938" w14:textId="77777777" w:rsidR="007D1D1E" w:rsidRPr="00842B0D" w:rsidRDefault="007D1D1E" w:rsidP="007D1D1E">
      <w:pPr>
        <w:keepLines/>
        <w:spacing w:after="0"/>
        <w:ind w:left="1702" w:hanging="1418"/>
      </w:pPr>
      <w:r w:rsidRPr="00842B0D">
        <w:t>TA</w:t>
      </w:r>
      <w:r w:rsidRPr="00842B0D">
        <w:tab/>
        <w:t>Timing Advance</w:t>
      </w:r>
    </w:p>
    <w:p w14:paraId="05FA57DE" w14:textId="77777777" w:rsidR="007D1D1E" w:rsidRPr="00842B0D" w:rsidRDefault="007D1D1E" w:rsidP="007D1D1E">
      <w:pPr>
        <w:keepLines/>
        <w:spacing w:after="0"/>
        <w:ind w:left="1702" w:hanging="1418"/>
      </w:pPr>
      <w:r w:rsidRPr="00842B0D">
        <w:t>TAG</w:t>
      </w:r>
      <w:r w:rsidRPr="00842B0D">
        <w:tab/>
        <w:t>Timing Advance Group</w:t>
      </w:r>
    </w:p>
    <w:p w14:paraId="7009900D" w14:textId="77777777" w:rsidR="007D1D1E" w:rsidRPr="00842B0D" w:rsidRDefault="007D1D1E" w:rsidP="007D1D1E">
      <w:pPr>
        <w:keepLines/>
        <w:spacing w:after="0"/>
        <w:ind w:left="1702" w:hanging="1418"/>
      </w:pPr>
      <w:r w:rsidRPr="00842B0D">
        <w:t>TCI</w:t>
      </w:r>
      <w:r w:rsidRPr="00842B0D">
        <w:tab/>
        <w:t>Transmission Configuration Indicator</w:t>
      </w:r>
    </w:p>
    <w:p w14:paraId="39E8299A" w14:textId="77777777" w:rsidR="007D1D1E" w:rsidRPr="00842B0D" w:rsidRDefault="007D1D1E" w:rsidP="007D1D1E">
      <w:pPr>
        <w:keepLines/>
        <w:spacing w:after="0"/>
        <w:ind w:left="1702" w:hanging="1418"/>
      </w:pPr>
      <w:r w:rsidRPr="00842B0D">
        <w:t>TDD</w:t>
      </w:r>
      <w:r w:rsidRPr="00842B0D">
        <w:tab/>
        <w:t>Time Division Duplex</w:t>
      </w:r>
    </w:p>
    <w:p w14:paraId="1A90BB8F" w14:textId="77777777" w:rsidR="007D1D1E" w:rsidRPr="00842B0D" w:rsidRDefault="007D1D1E" w:rsidP="007D1D1E">
      <w:pPr>
        <w:keepLines/>
        <w:spacing w:after="0"/>
        <w:ind w:left="1702" w:hanging="1418"/>
      </w:pPr>
      <w:r w:rsidRPr="00842B0D">
        <w:t>TDOA</w:t>
      </w:r>
      <w:r w:rsidRPr="00842B0D">
        <w:tab/>
        <w:t>Time Difference Of Arrival</w:t>
      </w:r>
    </w:p>
    <w:p w14:paraId="3D7822C8" w14:textId="77777777" w:rsidR="007D1D1E" w:rsidRPr="00842B0D" w:rsidRDefault="007D1D1E" w:rsidP="007D1D1E">
      <w:pPr>
        <w:keepLines/>
        <w:spacing w:after="0"/>
        <w:ind w:left="1702" w:hanging="1418"/>
      </w:pPr>
      <w:r w:rsidRPr="00842B0D">
        <w:t>TRP</w:t>
      </w:r>
      <w:r w:rsidRPr="00842B0D">
        <w:tab/>
        <w:t>Transmission-Reception Point</w:t>
      </w:r>
    </w:p>
    <w:p w14:paraId="44DB3796" w14:textId="77777777" w:rsidR="007D1D1E" w:rsidRPr="00842B0D" w:rsidRDefault="007D1D1E" w:rsidP="007D1D1E">
      <w:pPr>
        <w:keepLines/>
        <w:spacing w:after="0"/>
        <w:ind w:left="1702" w:hanging="1418"/>
      </w:pPr>
      <w:r w:rsidRPr="00842B0D">
        <w:t>TTI</w:t>
      </w:r>
      <w:r w:rsidRPr="00842B0D">
        <w:tab/>
        <w:t>Transmission Time Interval</w:t>
      </w:r>
    </w:p>
    <w:p w14:paraId="28F042AC" w14:textId="77777777" w:rsidR="007D1D1E" w:rsidRPr="00842B0D" w:rsidRDefault="007D1D1E" w:rsidP="007D1D1E">
      <w:pPr>
        <w:keepLines/>
        <w:spacing w:after="0"/>
        <w:ind w:left="1702" w:hanging="1418"/>
      </w:pPr>
      <w:r w:rsidRPr="00842B0D">
        <w:t>UE</w:t>
      </w:r>
      <w:r w:rsidRPr="00842B0D">
        <w:tab/>
        <w:t>User Equipment</w:t>
      </w:r>
    </w:p>
    <w:p w14:paraId="243A7769" w14:textId="4A06F09D" w:rsidR="007D1D1E" w:rsidRDefault="007D1D1E" w:rsidP="007D1D1E">
      <w:pPr>
        <w:keepLines/>
        <w:spacing w:after="0"/>
        <w:ind w:left="1702" w:hanging="1418"/>
        <w:rPr>
          <w:ins w:id="7" w:author="Intel - Huang Rui" w:date="2022-01-26T09:16:00Z"/>
        </w:rPr>
      </w:pPr>
      <w:r w:rsidRPr="00842B0D">
        <w:t>UL</w:t>
      </w:r>
      <w:r w:rsidRPr="00842B0D">
        <w:tab/>
        <w:t>Uplink</w:t>
      </w:r>
    </w:p>
    <w:p w14:paraId="2A760800" w14:textId="77777777" w:rsidR="0064434C" w:rsidRDefault="0064434C" w:rsidP="0064434C">
      <w:pPr>
        <w:keepLines/>
        <w:spacing w:after="0"/>
        <w:ind w:left="1702" w:hanging="1418"/>
        <w:rPr>
          <w:ins w:id="8" w:author="Intel - Huang Rui" w:date="2022-01-26T09:16:00Z"/>
        </w:rPr>
      </w:pPr>
      <w:ins w:id="9" w:author="Intel - Huang Rui" w:date="2022-01-26T09:16:00Z">
        <w:r>
          <w:t>VIL</w:t>
        </w:r>
        <w:r>
          <w:tab/>
          <w:t>Visible Interruption Length</w:t>
        </w:r>
      </w:ins>
    </w:p>
    <w:p w14:paraId="074984BD" w14:textId="76C2C23C" w:rsidR="0064434C" w:rsidRPr="002C1E71" w:rsidRDefault="0064434C" w:rsidP="007D1D1E">
      <w:pPr>
        <w:keepLines/>
        <w:spacing w:after="0"/>
        <w:ind w:left="1702" w:hanging="1418"/>
      </w:pPr>
      <w:ins w:id="10" w:author="Intel - Huang Rui" w:date="2022-01-26T09:16:00Z">
        <w:r>
          <w:t>VI</w:t>
        </w:r>
        <w:r w:rsidRPr="00842B0D">
          <w:t>RP</w:t>
        </w:r>
        <w:r w:rsidRPr="00842B0D">
          <w:tab/>
        </w:r>
        <w:r>
          <w:t xml:space="preserve">Visible Interruption </w:t>
        </w:r>
        <w:r w:rsidRPr="00842B0D">
          <w:t>Repetition Period</w:t>
        </w:r>
      </w:ins>
    </w:p>
    <w:p w14:paraId="7203B016" w14:textId="77777777" w:rsidR="007D1D1E" w:rsidRDefault="007D1D1E" w:rsidP="007D1D1E">
      <w:pPr>
        <w:pStyle w:val="BodyText"/>
        <w:rPr>
          <w:lang w:eastAsia="zh-CN"/>
        </w:rPr>
      </w:pPr>
    </w:p>
    <w:p w14:paraId="6CF99051" w14:textId="1CD994F8" w:rsidR="00A725BE" w:rsidRDefault="00A725BE" w:rsidP="00A725BE">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D74305">
        <w:rPr>
          <w:rFonts w:cs="v3.7.0"/>
          <w:b/>
          <w:bCs/>
          <w:color w:val="00B0F0"/>
          <w:sz w:val="28"/>
          <w:szCs w:val="28"/>
        </w:rPr>
        <w:t>#1</w:t>
      </w:r>
      <w:r w:rsidRPr="00723B4E">
        <w:rPr>
          <w:rFonts w:cs="v3.7.0"/>
          <w:b/>
          <w:bCs/>
          <w:color w:val="00B0F0"/>
          <w:sz w:val="28"/>
          <w:szCs w:val="28"/>
        </w:rPr>
        <w:t xml:space="preserve"> ---</w:t>
      </w:r>
    </w:p>
    <w:p w14:paraId="3A5603EA" w14:textId="0D1B3D52" w:rsidR="00172C0A" w:rsidRDefault="000627CE" w:rsidP="00D445DD">
      <w:pPr>
        <w:jc w:val="center"/>
        <w:rPr>
          <w:rFonts w:cs="v3.7.0"/>
          <w:b/>
          <w:bCs/>
          <w:color w:val="00B0F0"/>
          <w:sz w:val="28"/>
          <w:szCs w:val="28"/>
          <w:lang w:eastAsia="zh-CN"/>
        </w:rPr>
      </w:pPr>
      <w:r>
        <w:rPr>
          <w:rFonts w:cs="v3.7.0"/>
          <w:b/>
          <w:bCs/>
          <w:color w:val="00B0F0"/>
          <w:sz w:val="28"/>
          <w:szCs w:val="28"/>
        </w:rPr>
        <w:t>---</w:t>
      </w:r>
      <w:r w:rsidR="00374FB7">
        <w:rPr>
          <w:rFonts w:cs="v3.7.0"/>
          <w:b/>
          <w:bCs/>
          <w:color w:val="00B0F0"/>
          <w:sz w:val="28"/>
          <w:szCs w:val="28"/>
        </w:rPr>
        <w:t xml:space="preserve">start of change </w:t>
      </w:r>
      <w:r w:rsidR="00D74305">
        <w:rPr>
          <w:rFonts w:cs="v3.7.0"/>
          <w:b/>
          <w:bCs/>
          <w:color w:val="00B0F0"/>
          <w:sz w:val="28"/>
          <w:szCs w:val="28"/>
        </w:rPr>
        <w:t xml:space="preserve">#2: </w:t>
      </w:r>
      <w:r w:rsidR="00374FB7">
        <w:rPr>
          <w:rFonts w:cs="v3.7.0"/>
          <w:b/>
          <w:bCs/>
          <w:color w:val="00B0F0"/>
          <w:sz w:val="28"/>
          <w:szCs w:val="28"/>
        </w:rPr>
        <w:t>8.1-1 (R4-2202619</w:t>
      </w:r>
      <w:r w:rsidR="0017320A">
        <w:rPr>
          <w:rFonts w:cs="v3.7.0" w:hint="eastAsia"/>
          <w:b/>
          <w:bCs/>
          <w:color w:val="00B0F0"/>
          <w:sz w:val="28"/>
          <w:szCs w:val="28"/>
          <w:lang w:eastAsia="zh-CN"/>
        </w:rPr>
        <w:t>,</w:t>
      </w:r>
      <w:r w:rsidR="0017320A">
        <w:rPr>
          <w:rFonts w:cs="v3.7.0"/>
          <w:b/>
          <w:bCs/>
          <w:color w:val="00B0F0"/>
          <w:sz w:val="28"/>
          <w:szCs w:val="28"/>
          <w:lang w:eastAsia="zh-CN"/>
        </w:rPr>
        <w:t xml:space="preserve"> R4-22</w:t>
      </w:r>
      <w:r w:rsidR="009D5F1D">
        <w:rPr>
          <w:rFonts w:cs="v3.7.0"/>
          <w:b/>
          <w:bCs/>
          <w:color w:val="00B0F0"/>
          <w:sz w:val="28"/>
          <w:szCs w:val="28"/>
          <w:lang w:eastAsia="zh-CN"/>
        </w:rPr>
        <w:t>026</w:t>
      </w:r>
      <w:r w:rsidR="00D445DD">
        <w:rPr>
          <w:rFonts w:cs="v3.7.0"/>
          <w:b/>
          <w:bCs/>
          <w:color w:val="00B0F0"/>
          <w:sz w:val="28"/>
          <w:szCs w:val="28"/>
          <w:lang w:eastAsia="zh-CN"/>
        </w:rPr>
        <w:t>30</w:t>
      </w:r>
      <w:r w:rsidR="00374FB7">
        <w:rPr>
          <w:rFonts w:cs="v3.7.0"/>
          <w:b/>
          <w:bCs/>
          <w:color w:val="00B0F0"/>
          <w:sz w:val="28"/>
          <w:szCs w:val="28"/>
        </w:rPr>
        <w:t>)---</w:t>
      </w:r>
    </w:p>
    <w:p w14:paraId="4C3BC157" w14:textId="77777777" w:rsidR="00374FB7" w:rsidRPr="009C5807" w:rsidRDefault="00374FB7" w:rsidP="00374FB7">
      <w:pPr>
        <w:pStyle w:val="Heading4"/>
      </w:pPr>
      <w:r w:rsidRPr="009C5807">
        <w:t>8.1.2.2</w:t>
      </w:r>
      <w:r w:rsidRPr="009C5807">
        <w:tab/>
        <w:t>Minimum requirement</w:t>
      </w:r>
    </w:p>
    <w:p w14:paraId="2B7514FA" w14:textId="77777777" w:rsidR="00374FB7" w:rsidRPr="009C5807" w:rsidRDefault="00374FB7" w:rsidP="00374FB7">
      <w:pPr>
        <w:rPr>
          <w:rFonts w:eastAsia="?? ??"/>
        </w:rPr>
      </w:pPr>
      <w:r w:rsidRPr="009C5807">
        <w:rPr>
          <w:rFonts w:eastAsia="?? ??"/>
        </w:rPr>
        <w:t xml:space="preserve">UE shall be able to evaluate whether the downlink radio link quality on the configured RLM-RS </w:t>
      </w:r>
      <w:r w:rsidRPr="009C5807">
        <w:rPr>
          <w:rFonts w:cs="Arial"/>
        </w:rPr>
        <w:t>resource</w:t>
      </w:r>
      <w:r w:rsidRPr="009C5807">
        <w:t xml:space="preserve"> estimated </w:t>
      </w:r>
      <w:r w:rsidRPr="009C5807">
        <w:rPr>
          <w:rFonts w:eastAsia="?? ??"/>
        </w:rPr>
        <w:t xml:space="preserve">over the last </w:t>
      </w:r>
      <w:r w:rsidRPr="009C5807">
        <w:t>T</w:t>
      </w:r>
      <w:r w:rsidRPr="009C5807">
        <w:rPr>
          <w:vertAlign w:val="subscript"/>
        </w:rPr>
        <w:t>Evaluate_out_SSB</w:t>
      </w:r>
      <w:r w:rsidRPr="009C5807">
        <w:rPr>
          <w:rFonts w:eastAsia="?? ??"/>
        </w:rPr>
        <w:t xml:space="preserve"> [ms] period</w:t>
      </w:r>
      <w:r w:rsidRPr="009C5807">
        <w:t xml:space="preserve"> </w:t>
      </w:r>
      <w:r w:rsidRPr="009C5807">
        <w:rPr>
          <w:rFonts w:eastAsia="?? ??"/>
        </w:rPr>
        <w:t>becomes worse than the threshold Q</w:t>
      </w:r>
      <w:r w:rsidRPr="009C5807">
        <w:rPr>
          <w:rFonts w:eastAsia="?? ??"/>
          <w:vertAlign w:val="subscript"/>
        </w:rPr>
        <w:t>out_SSB</w:t>
      </w:r>
      <w:r w:rsidRPr="009C5807">
        <w:rPr>
          <w:rFonts w:eastAsia="?? ??"/>
        </w:rPr>
        <w:t xml:space="preserve"> within </w:t>
      </w:r>
      <w:r w:rsidRPr="009C5807">
        <w:t>T</w:t>
      </w:r>
      <w:r w:rsidRPr="009C5807">
        <w:rPr>
          <w:vertAlign w:val="subscript"/>
        </w:rPr>
        <w:t>Evaluate_out_SSB</w:t>
      </w:r>
      <w:r w:rsidRPr="009C5807">
        <w:rPr>
          <w:rFonts w:eastAsia="?? ??"/>
        </w:rPr>
        <w:t xml:space="preserve"> [ms] evaluation period.</w:t>
      </w:r>
    </w:p>
    <w:p w14:paraId="45B283A7" w14:textId="77777777" w:rsidR="00374FB7" w:rsidRPr="009C5807" w:rsidRDefault="00374FB7" w:rsidP="00374FB7">
      <w:pPr>
        <w:rPr>
          <w:rFonts w:eastAsia="?? ??"/>
        </w:rPr>
      </w:pPr>
      <w:r w:rsidRPr="009C5807">
        <w:rPr>
          <w:rFonts w:eastAsia="?? ??"/>
        </w:rPr>
        <w:t xml:space="preserve">UE shall be able to evaluate whether the downlink radio link quality on the configured RLM-RS </w:t>
      </w:r>
      <w:r w:rsidRPr="009C5807">
        <w:rPr>
          <w:rFonts w:cs="Arial"/>
        </w:rPr>
        <w:t>resource</w:t>
      </w:r>
      <w:r w:rsidRPr="009C5807">
        <w:t xml:space="preserve"> estimated </w:t>
      </w:r>
      <w:r w:rsidRPr="009C5807">
        <w:rPr>
          <w:rFonts w:eastAsia="?? ??"/>
        </w:rPr>
        <w:t xml:space="preserve">over the last </w:t>
      </w:r>
      <w:r w:rsidRPr="009C5807">
        <w:t>T</w:t>
      </w:r>
      <w:r w:rsidRPr="009C5807">
        <w:rPr>
          <w:vertAlign w:val="subscript"/>
        </w:rPr>
        <w:t>Evaluate_in_SSB</w:t>
      </w:r>
      <w:r w:rsidRPr="009C5807">
        <w:rPr>
          <w:rFonts w:eastAsia="?? ??"/>
        </w:rPr>
        <w:t xml:space="preserve"> [ms] period</w:t>
      </w:r>
      <w:r w:rsidRPr="009C5807">
        <w:t xml:space="preserve"> </w:t>
      </w:r>
      <w:r w:rsidRPr="009C5807">
        <w:rPr>
          <w:rFonts w:eastAsia="?? ??"/>
        </w:rPr>
        <w:t>becomes better than the threshold Q</w:t>
      </w:r>
      <w:r w:rsidRPr="009C5807">
        <w:rPr>
          <w:rFonts w:eastAsia="?? ??"/>
          <w:vertAlign w:val="subscript"/>
        </w:rPr>
        <w:t>in_SSB</w:t>
      </w:r>
      <w:r w:rsidRPr="009C5807">
        <w:rPr>
          <w:rFonts w:eastAsia="?? ??"/>
        </w:rPr>
        <w:t xml:space="preserve"> within </w:t>
      </w:r>
      <w:r w:rsidRPr="009C5807">
        <w:t>T</w:t>
      </w:r>
      <w:r w:rsidRPr="009C5807">
        <w:rPr>
          <w:vertAlign w:val="subscript"/>
        </w:rPr>
        <w:t>Evaluate_in_SSB</w:t>
      </w:r>
      <w:r w:rsidRPr="009C5807">
        <w:rPr>
          <w:rFonts w:eastAsia="?? ??"/>
        </w:rPr>
        <w:t xml:space="preserve"> [ms] evaluation period.</w:t>
      </w:r>
    </w:p>
    <w:p w14:paraId="6C71666C" w14:textId="77777777" w:rsidR="00374FB7" w:rsidRPr="009C5807" w:rsidRDefault="00374FB7" w:rsidP="00374FB7">
      <w:pPr>
        <w:rPr>
          <w:rFonts w:eastAsia="?? ??"/>
        </w:rPr>
      </w:pPr>
      <w:r w:rsidRPr="009C5807">
        <w:t>T</w:t>
      </w:r>
      <w:r w:rsidRPr="009C5807">
        <w:rPr>
          <w:vertAlign w:val="subscript"/>
        </w:rPr>
        <w:t>Evaluate_out_SSB</w:t>
      </w:r>
      <w:r w:rsidRPr="009C5807">
        <w:rPr>
          <w:rFonts w:eastAsia="?? ??"/>
        </w:rPr>
        <w:t xml:space="preserve"> and </w:t>
      </w:r>
      <w:r w:rsidRPr="009C5807">
        <w:t>T</w:t>
      </w:r>
      <w:r w:rsidRPr="009C5807">
        <w:rPr>
          <w:vertAlign w:val="subscript"/>
        </w:rPr>
        <w:t>Evaluate_in_SSB</w:t>
      </w:r>
      <w:r w:rsidRPr="009C5807">
        <w:rPr>
          <w:rFonts w:eastAsia="?? ??"/>
        </w:rPr>
        <w:t xml:space="preserve"> are defined in Table 8.1.2.2-1 for FR1.</w:t>
      </w:r>
    </w:p>
    <w:p w14:paraId="55732562" w14:textId="77777777" w:rsidR="00374FB7" w:rsidRPr="009C5807" w:rsidRDefault="00374FB7" w:rsidP="00374FB7">
      <w:pPr>
        <w:rPr>
          <w:rFonts w:eastAsia="?? ??"/>
        </w:rPr>
      </w:pPr>
      <w:bookmarkStart w:id="11" w:name="_Hlk513850659"/>
      <w:r w:rsidRPr="009C5807">
        <w:t>T</w:t>
      </w:r>
      <w:r w:rsidRPr="009C5807">
        <w:rPr>
          <w:vertAlign w:val="subscript"/>
        </w:rPr>
        <w:t>Evaluate_out_SSB</w:t>
      </w:r>
      <w:r w:rsidRPr="009C5807">
        <w:rPr>
          <w:rFonts w:eastAsia="?? ??"/>
        </w:rPr>
        <w:t xml:space="preserve"> and </w:t>
      </w:r>
      <w:r w:rsidRPr="009C5807">
        <w:t>T</w:t>
      </w:r>
      <w:r w:rsidRPr="009C5807">
        <w:rPr>
          <w:vertAlign w:val="subscript"/>
        </w:rPr>
        <w:t>Evaluate_in_SSB</w:t>
      </w:r>
      <w:r w:rsidRPr="009C5807">
        <w:rPr>
          <w:rFonts w:eastAsia="?? ??"/>
        </w:rPr>
        <w:t xml:space="preserve"> are defined in Table 8.1.2.2-2 for FR2 with scaling factor N=8.</w:t>
      </w:r>
    </w:p>
    <w:p w14:paraId="6AB64248" w14:textId="77777777" w:rsidR="00E665CD" w:rsidRPr="009C5807" w:rsidRDefault="00E665CD" w:rsidP="00E665CD">
      <w:pPr>
        <w:rPr>
          <w:rFonts w:eastAsia="?? ??"/>
        </w:rPr>
      </w:pPr>
      <w:r w:rsidRPr="009C5807">
        <w:rPr>
          <w:rFonts w:eastAsia="?? ??"/>
        </w:rPr>
        <w:t>For FR1,</w:t>
      </w:r>
    </w:p>
    <w:p w14:paraId="6D19B6A5" w14:textId="77777777" w:rsidR="00E665CD" w:rsidRPr="009C5807" w:rsidRDefault="00E665CD" w:rsidP="00E665CD">
      <w:pPr>
        <w:pStyle w:val="B10"/>
      </w:pPr>
      <w:r w:rsidRPr="009C5807">
        <w:t>-</w:t>
      </w:r>
      <w:r w:rsidRPr="009C5807">
        <w:tab/>
      </w:r>
      <w:bookmarkStart w:id="12" w:name="_Hlk1667611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del w:id="13" w:author="Ato-MediaTek" w:date="2022-01-09T16:08:00Z">
                    <w:rPr>
                      <w:rFonts w:ascii="Cambria Math" w:hAnsi="Cambria Math"/>
                    </w:rPr>
                    <m:t>MG</m:t>
                  </w:del>
                </m:r>
                <m:r>
                  <w:ins w:id="14" w:author="Ato-MediaTek" w:date="2022-01-09T16:08:00Z">
                    <w:rPr>
                      <w:rFonts w:ascii="Cambria Math" w:hAnsi="Cambria Math"/>
                    </w:rPr>
                    <m:t>x</m:t>
                  </w:ins>
                </m:r>
                <m:r>
                  <w:rPr>
                    <w:rFonts w:ascii="Cambria Math" w:hAnsi="Cambria Math"/>
                  </w:rPr>
                  <m:t>RP</m:t>
                </m:r>
              </m:den>
            </m:f>
          </m:den>
        </m:f>
      </m:oMath>
      <w:bookmarkEnd w:id="12"/>
      <w:r w:rsidRPr="009C5807">
        <w:t xml:space="preserve">, when in the monitored cell there are </w:t>
      </w:r>
      <w:del w:id="15" w:author="Ato-MediaTek" w:date="2022-01-09T16:01:00Z">
        <w:r w:rsidRPr="009C5807" w:rsidDel="00B9402C">
          <w:delText xml:space="preserve">measurement </w:delText>
        </w:r>
      </w:del>
      <w:r w:rsidRPr="009C5807">
        <w:t xml:space="preserve">gaps configured for intra-frequency, inter-frequency or inter-RAT measurements, and these </w:t>
      </w:r>
      <w:del w:id="16" w:author="Ato-MediaTek" w:date="2022-01-09T16:01:00Z">
        <w:r w:rsidRPr="009C5807" w:rsidDel="00B9402C">
          <w:delText xml:space="preserve">measurement </w:delText>
        </w:r>
      </w:del>
      <w:r w:rsidRPr="009C5807">
        <w:t>gaps are overlapping with some but not all occasions of the SSB; and</w:t>
      </w:r>
    </w:p>
    <w:p w14:paraId="0E80C6C4" w14:textId="77777777" w:rsidR="00E665CD" w:rsidRPr="009C5807" w:rsidRDefault="00E665CD" w:rsidP="00E665CD">
      <w:pPr>
        <w:pStyle w:val="B10"/>
      </w:pPr>
      <w:r w:rsidRPr="009C5807">
        <w:t>-</w:t>
      </w:r>
      <w:r w:rsidRPr="009C5807">
        <w:tab/>
        <w:t xml:space="preserve">P = 1 when in the monitored cell there are no </w:t>
      </w:r>
      <w:del w:id="17" w:author="Ato-MediaTek" w:date="2022-01-09T16:01:00Z">
        <w:r w:rsidRPr="009C5807" w:rsidDel="00B9402C">
          <w:delText xml:space="preserve">measurement </w:delText>
        </w:r>
      </w:del>
      <w:r w:rsidRPr="009C5807">
        <w:t>gaps overlapping with any occasion of the SSB.</w:t>
      </w:r>
    </w:p>
    <w:p w14:paraId="7D55F330" w14:textId="77777777" w:rsidR="00E665CD" w:rsidRPr="009C5807" w:rsidRDefault="00E665CD" w:rsidP="00B60AE7">
      <w:pPr>
        <w:pStyle w:val="B10"/>
        <w:ind w:left="0" w:firstLine="0"/>
        <w:rPr>
          <w:rFonts w:eastAsia="?? ??"/>
        </w:rPr>
      </w:pPr>
      <w:r w:rsidRPr="009C5807">
        <w:rPr>
          <w:rFonts w:eastAsia="?? ??"/>
        </w:rPr>
        <w:t>For FR2,</w:t>
      </w:r>
    </w:p>
    <w:p w14:paraId="655F7C29" w14:textId="77777777" w:rsidR="00E665CD" w:rsidRPr="009C5807" w:rsidRDefault="00E665CD" w:rsidP="00E665CD">
      <w:pPr>
        <w:pStyle w:val="B10"/>
      </w:pPr>
      <w:r w:rsidRPr="009C5807">
        <w:t>-</w:t>
      </w:r>
      <w:r w:rsidRPr="009C5807">
        <w:tab/>
      </w:r>
      <w:bookmarkStart w:id="18" w:name="_Hlk16676141"/>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18"/>
      <w:r w:rsidRPr="009C5807">
        <w:t xml:space="preserve">, when RLM-RS resource is not overlapped with </w:t>
      </w:r>
      <w:del w:id="19" w:author="Ato-MediaTek" w:date="2022-01-09T16:02:00Z">
        <w:r w:rsidRPr="009C5807" w:rsidDel="00B9402C">
          <w:delText xml:space="preserve">measurement </w:delText>
        </w:r>
      </w:del>
      <w:r w:rsidRPr="009C5807">
        <w:t>gap and the RLM-RS resource is partially overlapped with SMTC occasion (T</w:t>
      </w:r>
      <w:r w:rsidRPr="009C5807">
        <w:rPr>
          <w:vertAlign w:val="subscript"/>
        </w:rPr>
        <w:t>SSB</w:t>
      </w:r>
      <w:r w:rsidRPr="009C5807">
        <w:t xml:space="preserve"> &lt; T</w:t>
      </w:r>
      <w:r w:rsidRPr="009C5807">
        <w:rPr>
          <w:vertAlign w:val="subscript"/>
        </w:rPr>
        <w:t>SMTCperiod</w:t>
      </w:r>
      <w:r w:rsidRPr="009C5807">
        <w:t>).</w:t>
      </w:r>
    </w:p>
    <w:p w14:paraId="1B2B1753" w14:textId="77777777" w:rsidR="00E665CD" w:rsidRPr="009C5807" w:rsidRDefault="00E665CD" w:rsidP="00E665CD">
      <w:pPr>
        <w:pStyle w:val="B10"/>
      </w:pPr>
      <w:r w:rsidRPr="009C5807">
        <w:t>-</w:t>
      </w:r>
      <w:r w:rsidRPr="009C5807">
        <w:tab/>
        <w:t>P is P</w:t>
      </w:r>
      <w:r w:rsidRPr="009C5807">
        <w:rPr>
          <w:vertAlign w:val="subscript"/>
        </w:rPr>
        <w:t>sharing factor</w:t>
      </w:r>
      <w:r w:rsidRPr="009C5807">
        <w:t xml:space="preserve">, when the RLM-RS resource is not overlapped with </w:t>
      </w:r>
      <w:del w:id="20" w:author="Ato-MediaTek" w:date="2022-01-09T16:02:00Z">
        <w:r w:rsidRPr="009C5807" w:rsidDel="00B9402C">
          <w:delText xml:space="preserve">measurement </w:delText>
        </w:r>
      </w:del>
      <w:r w:rsidRPr="009C5807">
        <w:t>gap and RLM-RS resource is fully overlapped with SMTC period (T</w:t>
      </w:r>
      <w:r w:rsidRPr="009C5807">
        <w:rPr>
          <w:vertAlign w:val="subscript"/>
        </w:rPr>
        <w:t>SSB</w:t>
      </w:r>
      <w:r w:rsidRPr="009C5807">
        <w:t xml:space="preserve"> = T</w:t>
      </w:r>
      <w:r w:rsidRPr="009C5807">
        <w:rPr>
          <w:vertAlign w:val="subscript"/>
        </w:rPr>
        <w:t>SMTCperiod</w:t>
      </w:r>
      <w:r w:rsidRPr="009C5807">
        <w:t>).</w:t>
      </w:r>
    </w:p>
    <w:p w14:paraId="5F2A8A3E" w14:textId="77777777" w:rsidR="00E665CD" w:rsidRPr="009C5807" w:rsidRDefault="00E665CD" w:rsidP="00E665CD">
      <w:pPr>
        <w:pStyle w:val="B10"/>
      </w:pPr>
      <w:r w:rsidRPr="009C5807">
        <w:t>-</w:t>
      </w:r>
      <w:r w:rsidRPr="009C5807">
        <w:tab/>
      </w:r>
      <w:bookmarkStart w:id="21" w:name="_Hlk16676258"/>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del w:id="22" w:author="Ato-MediaTek" w:date="2022-01-09T16:09:00Z">
                    <w:rPr>
                      <w:rFonts w:ascii="Cambria Math" w:hAnsi="Cambria Math"/>
                    </w:rPr>
                    <m:t>MG</m:t>
                  </w:del>
                </m:r>
                <m:r>
                  <w:ins w:id="23" w:author="Ato-MediaTek" w:date="2022-01-09T16:09:00Z">
                    <w:rPr>
                      <w:rFonts w:ascii="Cambria Math" w:hAnsi="Cambria Math"/>
                    </w:rPr>
                    <m:t>x</m:t>
                  </w:ins>
                </m:r>
                <m:r>
                  <w:rPr>
                    <w:rFonts w:ascii="Cambria Math" w:hAnsi="Cambria Math"/>
                  </w:rPr>
                  <m:t>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21"/>
      <w:r w:rsidRPr="009C5807">
        <w:t xml:space="preserve">, when the RLM-RS resource is partially overlapped with </w:t>
      </w:r>
      <w:del w:id="24" w:author="Ato-MediaTek" w:date="2022-01-09T16:02:00Z">
        <w:r w:rsidRPr="009C5807" w:rsidDel="00B9402C">
          <w:delText xml:space="preserve">measurement </w:delText>
        </w:r>
      </w:del>
      <w:r w:rsidRPr="009C5807">
        <w:t>gap and the RLM-RS resource is partially overlapped with SMTC occasion (T</w:t>
      </w:r>
      <w:r w:rsidRPr="009C5807">
        <w:rPr>
          <w:vertAlign w:val="subscript"/>
        </w:rPr>
        <w:t>SSB</w:t>
      </w:r>
      <w:r w:rsidRPr="009C5807">
        <w:t xml:space="preserve"> &lt; T</w:t>
      </w:r>
      <w:r w:rsidRPr="009C5807">
        <w:rPr>
          <w:vertAlign w:val="subscript"/>
        </w:rPr>
        <w:t>SMTCperiod</w:t>
      </w:r>
      <w:r w:rsidRPr="009C5807">
        <w:t xml:space="preserve">) and SMTC occasion is not overlapped with </w:t>
      </w:r>
      <w:del w:id="25" w:author="Ato-MediaTek" w:date="2022-01-09T16:02:00Z">
        <w:r w:rsidRPr="009C5807" w:rsidDel="00B9402C">
          <w:delText xml:space="preserve">measurement </w:delText>
        </w:r>
      </w:del>
      <w:r w:rsidRPr="009C5807">
        <w:t>gap and</w:t>
      </w:r>
    </w:p>
    <w:p w14:paraId="7E06441C" w14:textId="77777777" w:rsidR="00E665CD" w:rsidRPr="009C5807" w:rsidRDefault="00E665CD" w:rsidP="00E665CD">
      <w:pPr>
        <w:pStyle w:val="B20"/>
      </w:pPr>
      <w:r w:rsidRPr="009C5807">
        <w:lastRenderedPageBreak/>
        <w:t>-</w:t>
      </w:r>
      <w:r w:rsidRPr="009C5807">
        <w:tab/>
        <w:t>T</w:t>
      </w:r>
      <w:r w:rsidRPr="009C5807">
        <w:rPr>
          <w:vertAlign w:val="subscript"/>
        </w:rPr>
        <w:t>SMTCperiod</w:t>
      </w:r>
      <w:r w:rsidRPr="009C5807">
        <w:t xml:space="preserve"> </w:t>
      </w:r>
      <w:r w:rsidRPr="009C5807">
        <w:rPr>
          <w:rFonts w:hint="eastAsia"/>
        </w:rPr>
        <w:t>≠</w:t>
      </w:r>
      <w:r w:rsidRPr="009C5807">
        <w:t xml:space="preserve"> </w:t>
      </w:r>
      <w:del w:id="26" w:author="Ato-MediaTek" w:date="2022-01-09T16:08:00Z">
        <w:r w:rsidRPr="009C5807" w:rsidDel="00265199">
          <w:delText xml:space="preserve">MGRP </w:delText>
        </w:r>
      </w:del>
      <w:ins w:id="27" w:author="Ato-MediaTek" w:date="2022-01-09T16:08:00Z">
        <w:r>
          <w:t>x</w:t>
        </w:r>
        <w:r w:rsidRPr="009C5807">
          <w:t xml:space="preserve">RP </w:t>
        </w:r>
      </w:ins>
      <w:r w:rsidRPr="009C5807">
        <w:t>or</w:t>
      </w:r>
    </w:p>
    <w:p w14:paraId="516FF356" w14:textId="77777777" w:rsidR="00E665CD" w:rsidRPr="009C5807" w:rsidRDefault="00E665CD" w:rsidP="00E665CD">
      <w:pPr>
        <w:pStyle w:val="B20"/>
      </w:pPr>
      <w:r w:rsidRPr="009C5807">
        <w:t>-</w:t>
      </w:r>
      <w:r w:rsidRPr="009C5807">
        <w:tab/>
        <w:t>T</w:t>
      </w:r>
      <w:r w:rsidRPr="009C5807">
        <w:rPr>
          <w:vertAlign w:val="subscript"/>
        </w:rPr>
        <w:t>SMTCperiod</w:t>
      </w:r>
      <w:r w:rsidRPr="009C5807">
        <w:t xml:space="preserve"> = </w:t>
      </w:r>
      <w:del w:id="28" w:author="Ato-MediaTek" w:date="2022-01-09T16:08:00Z">
        <w:r w:rsidRPr="009C5807" w:rsidDel="00265199">
          <w:delText xml:space="preserve">MGRP </w:delText>
        </w:r>
      </w:del>
      <w:ins w:id="29" w:author="Ato-MediaTek" w:date="2022-01-09T16:08:00Z">
        <w:r>
          <w:t>x</w:t>
        </w:r>
        <w:r w:rsidRPr="009C5807">
          <w:t xml:space="preserve">RP </w:t>
        </w:r>
      </w:ins>
      <w:r w:rsidRPr="009C5807">
        <w:t>and T</w:t>
      </w:r>
      <w:r w:rsidRPr="009C5807">
        <w:rPr>
          <w:vertAlign w:val="subscript"/>
        </w:rPr>
        <w:t>SSB</w:t>
      </w:r>
      <w:r w:rsidRPr="009C5807">
        <w:t xml:space="preserve"> &lt; 0.5*T</w:t>
      </w:r>
      <w:r w:rsidRPr="009C5807">
        <w:rPr>
          <w:vertAlign w:val="subscript"/>
        </w:rPr>
        <w:t>SMTCperiod</w:t>
      </w:r>
    </w:p>
    <w:p w14:paraId="4ED70C2C" w14:textId="77777777" w:rsidR="00E665CD" w:rsidRPr="009C5807" w:rsidRDefault="00E665CD" w:rsidP="00E665CD">
      <w:pPr>
        <w:pStyle w:val="B10"/>
      </w:pPr>
      <w:r w:rsidRPr="009C5807">
        <w:t>-</w:t>
      </w:r>
      <w:r w:rsidRPr="009C5807">
        <w:tab/>
      </w:r>
      <w:bookmarkStart w:id="30" w:name="_Hlk16676309"/>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del w:id="31" w:author="Ato-MediaTek" w:date="2022-01-09T16:09:00Z">
                    <w:rPr>
                      <w:rFonts w:ascii="Cambria Math" w:hAnsi="Cambria Math"/>
                    </w:rPr>
                    <m:t>MG</m:t>
                  </w:del>
                </m:r>
                <m:r>
                  <w:ins w:id="32" w:author="Ato-MediaTek" w:date="2022-01-09T16:09:00Z">
                    <w:rPr>
                      <w:rFonts w:ascii="Cambria Math" w:hAnsi="Cambria Math"/>
                    </w:rPr>
                    <m:t>x</m:t>
                  </w:ins>
                </m:r>
                <m:r>
                  <w:rPr>
                    <w:rFonts w:ascii="Cambria Math" w:hAnsi="Cambria Math"/>
                  </w:rPr>
                  <m:t>RP</m:t>
                </m:r>
              </m:den>
            </m:f>
          </m:den>
        </m:f>
      </m:oMath>
      <w:bookmarkEnd w:id="30"/>
      <w:r w:rsidRPr="009C5807">
        <w:t xml:space="preserve">, when the RLM-RS is partially overlapped with </w:t>
      </w:r>
      <w:del w:id="33" w:author="Ato-MediaTek" w:date="2022-01-09T16:02:00Z">
        <w:r w:rsidRPr="009C5807" w:rsidDel="00B9402C">
          <w:delText xml:space="preserve">measurement </w:delText>
        </w:r>
      </w:del>
      <w:r w:rsidRPr="009C5807">
        <w:t>gap and the RLM-RS is partially overlapped with SMTC occasion (T</w:t>
      </w:r>
      <w:r w:rsidRPr="009C5807">
        <w:rPr>
          <w:vertAlign w:val="subscript"/>
        </w:rPr>
        <w:t>SSB</w:t>
      </w:r>
      <w:r w:rsidRPr="009C5807">
        <w:t xml:space="preserve"> &lt; T</w:t>
      </w:r>
      <w:r w:rsidRPr="009C5807">
        <w:rPr>
          <w:vertAlign w:val="subscript"/>
        </w:rPr>
        <w:t>SMTCperiod</w:t>
      </w:r>
      <w:r w:rsidRPr="009C5807">
        <w:t xml:space="preserve">) and SMTC occasion is not overlapped with </w:t>
      </w:r>
      <w:del w:id="34" w:author="Ato-MediaTek" w:date="2022-01-09T16:02:00Z">
        <w:r w:rsidRPr="009C5807" w:rsidDel="00B9402C">
          <w:delText xml:space="preserve">measurement </w:delText>
        </w:r>
      </w:del>
      <w:r w:rsidRPr="009C5807">
        <w:t>gap and T</w:t>
      </w:r>
      <w:r w:rsidRPr="009C5807">
        <w:rPr>
          <w:vertAlign w:val="subscript"/>
        </w:rPr>
        <w:t>SMTCperiod</w:t>
      </w:r>
      <w:r w:rsidRPr="009C5807">
        <w:t xml:space="preserve"> = </w:t>
      </w:r>
      <w:del w:id="35" w:author="Ato-MediaTek" w:date="2022-01-09T16:08:00Z">
        <w:r w:rsidRPr="009C5807" w:rsidDel="00265199">
          <w:delText xml:space="preserve">MGRP </w:delText>
        </w:r>
      </w:del>
      <w:ins w:id="36" w:author="Ato-MediaTek" w:date="2022-01-09T16:08:00Z">
        <w:r>
          <w:t>x</w:t>
        </w:r>
        <w:r w:rsidRPr="009C5807">
          <w:t xml:space="preserve">RP </w:t>
        </w:r>
      </w:ins>
      <w:r w:rsidRPr="009C5807">
        <w:t>and T</w:t>
      </w:r>
      <w:r w:rsidRPr="009C5807">
        <w:rPr>
          <w:vertAlign w:val="subscript"/>
        </w:rPr>
        <w:t>SSB</w:t>
      </w:r>
      <w:r w:rsidRPr="009C5807">
        <w:t xml:space="preserve"> = 0.5 </w:t>
      </w:r>
      <w:r w:rsidRPr="009C5807">
        <w:rPr>
          <w:lang w:eastAsia="ko-KR"/>
        </w:rPr>
        <w:t xml:space="preserve">× </w:t>
      </w:r>
      <w:r w:rsidRPr="009C5807">
        <w:t>T</w:t>
      </w:r>
      <w:r w:rsidRPr="009C5807">
        <w:rPr>
          <w:vertAlign w:val="subscript"/>
        </w:rPr>
        <w:t>SMTCperiod</w:t>
      </w:r>
    </w:p>
    <w:p w14:paraId="2AFADD56" w14:textId="77777777" w:rsidR="00E665CD" w:rsidRPr="009C5807" w:rsidRDefault="00E665CD" w:rsidP="00E665CD">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the RLM-RS resource is partially overlapped with </w:t>
      </w:r>
      <w:del w:id="37" w:author="Ato-MediaTek" w:date="2022-01-09T16:02:00Z">
        <w:r w:rsidRPr="009C5807" w:rsidDel="00B9402C">
          <w:delText xml:space="preserve">measurement </w:delText>
        </w:r>
      </w:del>
      <w:r w:rsidRPr="009C5807">
        <w:t>gap and the RLM-RS resource is partially overlapped with SMTC occasion (T</w:t>
      </w:r>
      <w:r w:rsidRPr="009C5807">
        <w:rPr>
          <w:vertAlign w:val="subscript"/>
        </w:rPr>
        <w:t>SSB</w:t>
      </w:r>
      <w:r w:rsidRPr="009C5807">
        <w:t xml:space="preserve"> &lt; T</w:t>
      </w:r>
      <w:r w:rsidRPr="009C5807">
        <w:rPr>
          <w:vertAlign w:val="subscript"/>
        </w:rPr>
        <w:t>SMTCperiod</w:t>
      </w:r>
      <w:r w:rsidRPr="009C5807">
        <w:t xml:space="preserve">) and SMTC occasion is partially or fully overlapped with </w:t>
      </w:r>
      <w:del w:id="38" w:author="Ato-MediaTek" w:date="2022-01-09T16:02:00Z">
        <w:r w:rsidRPr="009C5807" w:rsidDel="00B9402C">
          <w:delText xml:space="preserve">measurement </w:delText>
        </w:r>
      </w:del>
      <w:r w:rsidRPr="009C5807">
        <w:t>gap</w:t>
      </w:r>
    </w:p>
    <w:p w14:paraId="7509EE8D" w14:textId="77777777" w:rsidR="00E665CD" w:rsidRPr="009C5807" w:rsidRDefault="00E665CD" w:rsidP="00E665CD">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del w:id="39" w:author="Ato-MediaTek" w:date="2022-01-09T16:09:00Z">
                    <w:rPr>
                      <w:rFonts w:ascii="Cambria Math" w:hAnsi="Cambria Math"/>
                    </w:rPr>
                    <m:t>MR</m:t>
                  </w:del>
                </m:r>
                <m:r>
                  <w:ins w:id="40" w:author="Ato-MediaTek" w:date="2022-01-09T16:09:00Z">
                    <w:rPr>
                      <w:rFonts w:ascii="Cambria Math" w:hAnsi="Cambria Math"/>
                    </w:rPr>
                    <m:t>x</m:t>
                  </w:ins>
                </m:r>
                <m:r>
                  <w:rPr>
                    <w:rFonts w:ascii="Cambria Math" w:hAnsi="Cambria Math"/>
                  </w:rPr>
                  <m:t>GP</m:t>
                </m:r>
              </m:den>
            </m:f>
          </m:den>
        </m:f>
      </m:oMath>
      <w:r w:rsidRPr="009C5807">
        <w:t xml:space="preserve">, when the RLM-RS resource is partially overlapped with </w:t>
      </w:r>
      <w:del w:id="41" w:author="Ato-MediaTek" w:date="2022-01-09T16:02:00Z">
        <w:r w:rsidRPr="009C5807" w:rsidDel="00B9402C">
          <w:delText xml:space="preserve">measurement </w:delText>
        </w:r>
      </w:del>
      <w:r w:rsidRPr="009C5807">
        <w:t>gap and the RLM-RS resource is fully overlapped with SMTC occasion (T</w:t>
      </w:r>
      <w:r w:rsidRPr="009C5807">
        <w:rPr>
          <w:vertAlign w:val="subscript"/>
        </w:rPr>
        <w:t>SSB</w:t>
      </w:r>
      <w:r w:rsidRPr="009C5807">
        <w:t xml:space="preserve"> = T</w:t>
      </w:r>
      <w:r w:rsidRPr="009C5807">
        <w:rPr>
          <w:vertAlign w:val="subscript"/>
        </w:rPr>
        <w:t>SMTCperiod</w:t>
      </w:r>
      <w:r w:rsidRPr="009C5807">
        <w:t xml:space="preserve">) and SMTC occasion is partially overlapped with </w:t>
      </w:r>
      <w:del w:id="42" w:author="Ato-MediaTek" w:date="2022-01-09T16:02:00Z">
        <w:r w:rsidRPr="009C5807" w:rsidDel="00B9402C">
          <w:delText xml:space="preserve">measurement </w:delText>
        </w:r>
      </w:del>
      <w:r w:rsidRPr="009C5807">
        <w:t>gap (T</w:t>
      </w:r>
      <w:r w:rsidRPr="009C5807">
        <w:rPr>
          <w:vertAlign w:val="subscript"/>
        </w:rPr>
        <w:t>SMTCperiod</w:t>
      </w:r>
      <w:r w:rsidRPr="009C5807">
        <w:t xml:space="preserve"> &lt; </w:t>
      </w:r>
      <w:del w:id="43" w:author="Ato-MediaTek" w:date="2022-01-09T16:09:00Z">
        <w:r w:rsidRPr="009C5807" w:rsidDel="00265199">
          <w:delText>MGRP</w:delText>
        </w:r>
      </w:del>
      <w:ins w:id="44" w:author="Ato-MediaTek" w:date="2022-01-09T16:09:00Z">
        <w:r>
          <w:t>x</w:t>
        </w:r>
        <w:r w:rsidRPr="009C5807">
          <w:t>RP</w:t>
        </w:r>
      </w:ins>
      <w:r w:rsidRPr="009C5807">
        <w:t>)</w:t>
      </w:r>
    </w:p>
    <w:p w14:paraId="19118DE9" w14:textId="77777777" w:rsidR="00E665CD" w:rsidRDefault="00E665CD" w:rsidP="00E665CD">
      <w:pPr>
        <w:pStyle w:val="B10"/>
      </w:pPr>
      <w:r>
        <w:t>-</w:t>
      </w:r>
      <w:r>
        <w:tab/>
        <w:t>P</w:t>
      </w:r>
      <w:r>
        <w:rPr>
          <w:vertAlign w:val="subscript"/>
        </w:rPr>
        <w:t>sharing factor</w:t>
      </w:r>
      <w:r>
        <w:t xml:space="preserve"> = 1</w:t>
      </w:r>
      <w:r>
        <w:rPr>
          <w:rFonts w:hint="eastAsia"/>
          <w:lang w:eastAsia="zh-CN"/>
        </w:rPr>
        <w:t>,</w:t>
      </w:r>
      <w:r>
        <w:rPr>
          <w:lang w:eastAsia="zh-CN"/>
        </w:rPr>
        <w:t xml:space="preserve"> </w:t>
      </w:r>
      <w:r>
        <w:t xml:space="preserve">if the RLM-RS resource outside </w:t>
      </w:r>
      <w:del w:id="45" w:author="Ato-MediaTek" w:date="2022-01-09T16:02:00Z">
        <w:r w:rsidDel="00B9402C">
          <w:delText xml:space="preserve">measurement </w:delText>
        </w:r>
      </w:del>
      <w:r>
        <w:t>gap is</w:t>
      </w:r>
    </w:p>
    <w:p w14:paraId="517DF2B1" w14:textId="77777777" w:rsidR="00E665CD" w:rsidRDefault="00E665CD" w:rsidP="00E665CD">
      <w:pPr>
        <w:pStyle w:val="B20"/>
        <w:numPr>
          <w:ilvl w:val="0"/>
          <w:numId w:val="22"/>
        </w:numPr>
      </w:pPr>
      <w:r>
        <w:t xml:space="preserve">not overlapped with the SSB symbols indicated by </w:t>
      </w:r>
      <w:r w:rsidRPr="003F1684">
        <w:rPr>
          <w:i/>
        </w:rPr>
        <w:t>SSB-ToMeasure</w:t>
      </w:r>
      <w:r>
        <w:t xml:space="preserve"> and 1 data symbol before each consecutive SSB symbols indicated by </w:t>
      </w:r>
      <w:r w:rsidRPr="003F1684">
        <w:rPr>
          <w:i/>
        </w:rPr>
        <w:t>SSB-ToMeasure</w:t>
      </w:r>
      <w:r>
        <w:t xml:space="preserve"> and 1 data symbol after each consecutive SSB symbols indicated by </w:t>
      </w:r>
      <w:r w:rsidRPr="003F1684">
        <w:rPr>
          <w:i/>
        </w:rPr>
        <w:t>SSB-ToMeasure</w:t>
      </w:r>
      <w:r>
        <w:t xml:space="preserve">, given that </w:t>
      </w:r>
      <w:r w:rsidRPr="003F1684">
        <w:rPr>
          <w:i/>
        </w:rPr>
        <w:t>SSB-ToMeasure</w:t>
      </w:r>
      <w:r>
        <w:t xml:space="preserve"> is configured, </w:t>
      </w:r>
      <w:r>
        <w:rPr>
          <w:rFonts w:hint="eastAsia"/>
          <w:lang w:eastAsia="zh-CN"/>
        </w:rPr>
        <w:t>where</w:t>
      </w:r>
      <w:r>
        <w:rPr>
          <w:lang w:eastAsia="zh-CN"/>
        </w:rPr>
        <w:t xml:space="preserve"> </w:t>
      </w:r>
      <w:r>
        <w:rPr>
          <w:rFonts w:hint="eastAsia"/>
          <w:lang w:eastAsia="zh-CN"/>
        </w:rPr>
        <w:t xml:space="preserve">the </w:t>
      </w:r>
      <w:r w:rsidRPr="003F1684">
        <w:rPr>
          <w:i/>
        </w:rPr>
        <w:t>SSB-ToMeasure</w:t>
      </w:r>
      <w:r>
        <w:t xml:space="preserve"> is </w:t>
      </w:r>
      <w:r w:rsidRPr="007C55F6">
        <w:rPr>
          <w:rFonts w:eastAsia="Times New Roman"/>
        </w:rPr>
        <w:t xml:space="preserve">the union </w:t>
      </w:r>
      <w:r>
        <w:rPr>
          <w:rFonts w:eastAsia="Times New Roman"/>
        </w:rPr>
        <w:t xml:space="preserve">set </w:t>
      </w:r>
      <w:r w:rsidRPr="007C55F6">
        <w:rPr>
          <w:rFonts w:eastAsia="Times New Roman"/>
        </w:rPr>
        <w:t>of</w:t>
      </w:r>
      <w:r w:rsidRPr="007C55F6">
        <w:rPr>
          <w:rStyle w:val="apple-converted-space"/>
          <w:rFonts w:eastAsia="Times New Roman"/>
        </w:rPr>
        <w:t xml:space="preserve"> </w:t>
      </w:r>
      <w:r w:rsidRPr="007C55F6">
        <w:rPr>
          <w:rFonts w:eastAsia="Times New Roman"/>
          <w:i/>
          <w:iCs/>
        </w:rPr>
        <w:t>SSB-ToMeasure</w:t>
      </w:r>
      <w:r w:rsidRPr="007C55F6">
        <w:rPr>
          <w:rFonts w:eastAsia="Times New Roman"/>
        </w:rPr>
        <w:t xml:space="preserve"> from all </w:t>
      </w:r>
      <w:r>
        <w:rPr>
          <w:rFonts w:eastAsia="Times New Roman"/>
        </w:rPr>
        <w:t>the configured measurement objects</w:t>
      </w:r>
      <w:r w:rsidRPr="007C55F6">
        <w:rPr>
          <w:rFonts w:eastAsia="Times New Roman"/>
        </w:rPr>
        <w:t xml:space="preserve"> </w:t>
      </w:r>
      <w:r>
        <w:rPr>
          <w:rFonts w:eastAsia="Times New Roman"/>
        </w:rPr>
        <w:t xml:space="preserve">merged on the same serving carrier, </w:t>
      </w:r>
      <w:r>
        <w:t>and,</w:t>
      </w:r>
    </w:p>
    <w:p w14:paraId="67D46257" w14:textId="77777777" w:rsidR="00E665CD" w:rsidRDefault="00E665CD" w:rsidP="00E665CD">
      <w:pPr>
        <w:pStyle w:val="B20"/>
        <w:numPr>
          <w:ilvl w:val="0"/>
          <w:numId w:val="22"/>
        </w:numPr>
      </w:pPr>
      <w:r>
        <w:t xml:space="preserve">not overlapped by the RSSI symbols indicated by </w:t>
      </w:r>
      <w:r w:rsidRPr="00A856F5">
        <w:rPr>
          <w:i/>
        </w:rPr>
        <w:t>ss-RSSI-Measurement</w:t>
      </w:r>
      <w:r>
        <w:t xml:space="preserve"> and 1 data symbol before each RSSI symbol indicated by </w:t>
      </w:r>
      <w:r w:rsidRPr="001D2EE3">
        <w:rPr>
          <w:i/>
        </w:rPr>
        <w:t>ss-RSSI-Measurement</w:t>
      </w:r>
      <w:r>
        <w:t xml:space="preserve"> and 1 data symbol after each RSSI symbol indicated by </w:t>
      </w:r>
      <w:r w:rsidRPr="001D2EE3">
        <w:rPr>
          <w:i/>
        </w:rPr>
        <w:t>ss-RSSI-Measurement</w:t>
      </w:r>
      <w:r>
        <w:t xml:space="preserve">, given that </w:t>
      </w:r>
      <w:r w:rsidRPr="001D2EE3">
        <w:rPr>
          <w:i/>
        </w:rPr>
        <w:t>ss-RSSI-Measurement</w:t>
      </w:r>
      <w:r>
        <w:t xml:space="preserve"> is configured</w:t>
      </w:r>
      <w:r>
        <w:rPr>
          <w:rFonts w:hint="eastAsia"/>
          <w:lang w:eastAsia="zh-CN"/>
        </w:rPr>
        <w:t>.</w:t>
      </w:r>
    </w:p>
    <w:p w14:paraId="59CD8EFA" w14:textId="77777777" w:rsidR="00E665CD" w:rsidRPr="009C5807" w:rsidRDefault="00E665CD" w:rsidP="00E665CD">
      <w:pPr>
        <w:pStyle w:val="B10"/>
      </w:pPr>
      <w:r w:rsidRPr="009C5807">
        <w:t>-</w:t>
      </w:r>
      <w:r w:rsidRPr="009C5807">
        <w:tab/>
        <w:t>P</w:t>
      </w:r>
      <w:r w:rsidRPr="009C5807">
        <w:rPr>
          <w:vertAlign w:val="subscript"/>
        </w:rPr>
        <w:t xml:space="preserve">sharing factor </w:t>
      </w:r>
      <w:r w:rsidRPr="009C5807">
        <w:rPr>
          <w:lang w:val="en-US"/>
        </w:rPr>
        <w:t>= 3, otherwise.</w:t>
      </w:r>
    </w:p>
    <w:p w14:paraId="3DF2F1D3" w14:textId="77777777" w:rsidR="00E665CD" w:rsidRPr="009C5807" w:rsidRDefault="00E665CD" w:rsidP="00E665CD">
      <w:r w:rsidRPr="009C5807">
        <w:t xml:space="preserve">where, </w:t>
      </w:r>
    </w:p>
    <w:p w14:paraId="2C33FFCC" w14:textId="77777777" w:rsidR="00E665CD" w:rsidRDefault="00E665CD" w:rsidP="00E665CD">
      <w:pPr>
        <w:pStyle w:val="B10"/>
        <w:rPr>
          <w:ins w:id="46" w:author="Ato-MediaTek" w:date="2022-01-09T16:18:00Z"/>
        </w:rPr>
      </w:pPr>
      <w:r w:rsidRPr="009C5807">
        <w:tab/>
        <w:t xml:space="preserve">If the high layer in TS 38.331 [2] signaling of </w:t>
      </w:r>
      <w:r w:rsidRPr="009C5807">
        <w:rPr>
          <w:i/>
        </w:rPr>
        <w:t>smtc2</w:t>
      </w:r>
      <w:r w:rsidRPr="009C5807">
        <w:rPr>
          <w:b/>
        </w:rPr>
        <w:t xml:space="preserve"> </w:t>
      </w:r>
      <w:r w:rsidRPr="009C5807">
        <w:t>is present, T</w:t>
      </w:r>
      <w:r w:rsidRPr="009C5807">
        <w:rPr>
          <w:vertAlign w:val="subscript"/>
        </w:rPr>
        <w:t xml:space="preserve">SMTCperiod </w:t>
      </w:r>
      <w:r w:rsidRPr="009C5807">
        <w:t xml:space="preserve">follows </w:t>
      </w:r>
      <w:r w:rsidRPr="009C5807">
        <w:rPr>
          <w:i/>
        </w:rPr>
        <w:t>smtc2</w:t>
      </w:r>
      <w:r w:rsidRPr="009C5807">
        <w:t>; Otherwise T</w:t>
      </w:r>
      <w:r w:rsidRPr="009C5807">
        <w:rPr>
          <w:vertAlign w:val="subscript"/>
        </w:rPr>
        <w:t>SMTCperiod</w:t>
      </w:r>
      <w:r w:rsidRPr="009C5807">
        <w:t xml:space="preserve"> follows </w:t>
      </w:r>
      <w:r w:rsidRPr="009C5807">
        <w:rPr>
          <w:i/>
        </w:rPr>
        <w:t xml:space="preserve">smtc1. </w:t>
      </w:r>
      <w:r w:rsidRPr="009C5807">
        <w:t>T</w:t>
      </w:r>
      <w:r w:rsidRPr="009C5807">
        <w:rPr>
          <w:vertAlign w:val="subscript"/>
        </w:rPr>
        <w:t>SMTCperiod</w:t>
      </w:r>
      <w:r w:rsidRPr="009C5807">
        <w:t xml:space="preserve"> is the shortest SMTC period among all CCs in the same FR2 band, provided the SMTC offset of all CCs in FR2 have the same offset.</w:t>
      </w:r>
    </w:p>
    <w:p w14:paraId="61E90E46" w14:textId="77777777" w:rsidR="00E665CD" w:rsidRDefault="00E665CD" w:rsidP="00E665CD">
      <w:pPr>
        <w:pStyle w:val="B10"/>
        <w:rPr>
          <w:ins w:id="47" w:author="Ato-MediaTek" w:date="2022-01-09T16:23:00Z"/>
        </w:rPr>
      </w:pPr>
      <w:ins w:id="48" w:author="Ato-MediaTek" w:date="2022-01-09T16:18:00Z">
        <w:r w:rsidRPr="009C5807">
          <w:tab/>
        </w:r>
      </w:ins>
      <w:ins w:id="49" w:author="Ato-MediaTek" w:date="2022-01-09T16:20:00Z">
        <w:r>
          <w:t>When</w:t>
        </w:r>
      </w:ins>
      <w:ins w:id="50" w:author="Ato-MediaTek" w:date="2022-01-09T16:19:00Z">
        <w:r>
          <w:t xml:space="preserve"> measurement gap is configured, </w:t>
        </w:r>
      </w:ins>
    </w:p>
    <w:p w14:paraId="44D5731D" w14:textId="77777777" w:rsidR="00E665CD" w:rsidRDefault="00E665CD" w:rsidP="00E665CD">
      <w:pPr>
        <w:pStyle w:val="B10"/>
        <w:numPr>
          <w:ilvl w:val="0"/>
          <w:numId w:val="30"/>
        </w:numPr>
        <w:ind w:left="1418"/>
        <w:rPr>
          <w:ins w:id="51" w:author="Ato-MediaTek" w:date="2022-01-09T16:23:00Z"/>
        </w:rPr>
      </w:pPr>
      <w:ins w:id="52" w:author="Ato-MediaTek" w:date="2022-01-09T16:19:00Z">
        <w:r>
          <w:t>an RLM-RS resource or an SMTC occasion is condier</w:t>
        </w:r>
      </w:ins>
      <w:ins w:id="53" w:author="Ato-MediaTek" w:date="2022-01-09T16:20:00Z">
        <w:r>
          <w:t xml:space="preserve">ed as overlapped with gap if </w:t>
        </w:r>
      </w:ins>
      <w:ins w:id="54" w:author="Ato-MediaTek" w:date="2022-01-09T16:21:00Z">
        <w:r>
          <w:t xml:space="preserve">it </w:t>
        </w:r>
      </w:ins>
      <w:ins w:id="55" w:author="Ato-MediaTek" w:date="2022-01-20T20:19:00Z">
        <w:r>
          <w:t xml:space="preserve">overlaps </w:t>
        </w:r>
      </w:ins>
      <w:ins w:id="56" w:author="Ato-MediaTek" w:date="2022-01-09T16:21:00Z">
        <w:r>
          <w:t>the measurement gap</w:t>
        </w:r>
      </w:ins>
      <w:ins w:id="57" w:author="Ato-MediaTek" w:date="2022-01-09T16:22:00Z">
        <w:r>
          <w:t xml:space="preserve"> occasion</w:t>
        </w:r>
      </w:ins>
      <w:ins w:id="58" w:author="Ato-MediaTek" w:date="2022-01-09T16:24:00Z">
        <w:r>
          <w:t>, and</w:t>
        </w:r>
      </w:ins>
      <w:ins w:id="59" w:author="Ato-MediaTek" w:date="2022-01-09T16:22:00Z">
        <w:r>
          <w:t xml:space="preserve"> </w:t>
        </w:r>
      </w:ins>
    </w:p>
    <w:p w14:paraId="4BADF7A7" w14:textId="77777777" w:rsidR="00E665CD" w:rsidRDefault="00E665CD" w:rsidP="00B60AE7">
      <w:pPr>
        <w:pStyle w:val="B10"/>
        <w:numPr>
          <w:ilvl w:val="0"/>
          <w:numId w:val="30"/>
        </w:numPr>
        <w:ind w:left="1418"/>
        <w:rPr>
          <w:ins w:id="60" w:author="Ato-MediaTek" w:date="2022-01-09T16:23:00Z"/>
        </w:rPr>
      </w:pPr>
      <w:ins w:id="61" w:author="Ato-MediaTek" w:date="2022-01-09T16:23:00Z">
        <w:r>
          <w:rPr>
            <w:rFonts w:hint="eastAsia"/>
            <w:lang w:eastAsia="zh-TW"/>
          </w:rPr>
          <w:t>x</w:t>
        </w:r>
        <w:r>
          <w:rPr>
            <w:lang w:eastAsia="zh-TW"/>
          </w:rPr>
          <w:t>RP = MGRP</w:t>
        </w:r>
      </w:ins>
    </w:p>
    <w:p w14:paraId="6C028C85" w14:textId="77777777" w:rsidR="00E665CD" w:rsidRDefault="00E665CD" w:rsidP="00E665CD">
      <w:pPr>
        <w:pStyle w:val="B10"/>
        <w:ind w:firstLine="0"/>
        <w:rPr>
          <w:ins w:id="62" w:author="Ato-MediaTek" w:date="2022-01-09T16:23:00Z"/>
        </w:rPr>
      </w:pPr>
      <w:ins w:id="63" w:author="Ato-MediaTek" w:date="2022-01-09T16:22:00Z">
        <w:r>
          <w:t xml:space="preserve">When NCSG is configured, </w:t>
        </w:r>
      </w:ins>
    </w:p>
    <w:p w14:paraId="38D5B5C4" w14:textId="77777777" w:rsidR="00E665CD" w:rsidRDefault="00E665CD" w:rsidP="00B60AE7">
      <w:pPr>
        <w:pStyle w:val="B10"/>
        <w:numPr>
          <w:ilvl w:val="0"/>
          <w:numId w:val="31"/>
        </w:numPr>
        <w:ind w:left="1418"/>
        <w:rPr>
          <w:ins w:id="64" w:author="Ato-MediaTek" w:date="2022-01-09T16:23:00Z"/>
        </w:rPr>
      </w:pPr>
      <w:ins w:id="65" w:author="Ato-MediaTek" w:date="2022-01-09T16:22:00Z">
        <w:r>
          <w:t xml:space="preserve">an RLM-RS resource or an SMTC occasion is condiered as overlapped with gap if it </w:t>
        </w:r>
      </w:ins>
      <w:ins w:id="66" w:author="Ato-MediaTek" w:date="2022-01-20T20:19:00Z">
        <w:r>
          <w:t xml:space="preserve">overlaps </w:t>
        </w:r>
      </w:ins>
      <w:ins w:id="67" w:author="Ato-MediaTek" w:date="2022-01-09T16:22:00Z">
        <w:r>
          <w:t xml:space="preserve">the </w:t>
        </w:r>
      </w:ins>
      <w:ins w:id="68" w:author="Ato-MediaTek" w:date="2022-01-09T16:23:00Z">
        <w:r>
          <w:t>VIL1 or VIL2 of NCSG</w:t>
        </w:r>
      </w:ins>
      <w:ins w:id="69" w:author="Ato-MediaTek" w:date="2022-01-09T16:24:00Z">
        <w:r>
          <w:t>, and</w:t>
        </w:r>
      </w:ins>
    </w:p>
    <w:p w14:paraId="79AAE5F5" w14:textId="5760F3D1" w:rsidR="00E665CD" w:rsidRDefault="00E665CD" w:rsidP="00E665CD">
      <w:pPr>
        <w:pStyle w:val="B10"/>
        <w:numPr>
          <w:ilvl w:val="0"/>
          <w:numId w:val="31"/>
        </w:numPr>
        <w:ind w:left="1418"/>
      </w:pPr>
      <w:ins w:id="70" w:author="Ato-MediaTek" w:date="2022-01-09T16:23:00Z">
        <w:r>
          <w:rPr>
            <w:lang w:eastAsia="zh-TW"/>
          </w:rPr>
          <w:t xml:space="preserve">xRP = </w:t>
        </w:r>
      </w:ins>
      <w:ins w:id="71" w:author="Ato-MediaTek" w:date="2022-01-09T16:24:00Z">
        <w:r>
          <w:rPr>
            <w:lang w:eastAsia="zh-TW"/>
          </w:rPr>
          <w:t>VIRP</w:t>
        </w:r>
      </w:ins>
    </w:p>
    <w:p w14:paraId="2AE3540E" w14:textId="66329CDD" w:rsidR="00B40A91" w:rsidRPr="009C5807" w:rsidRDefault="001869BD" w:rsidP="001869BD">
      <w:pPr>
        <w:pStyle w:val="B10"/>
      </w:pPr>
      <w:r>
        <w:t xml:space="preserve">     </w:t>
      </w:r>
      <w:ins w:id="72" w:author="Ato-MediaTek" w:date="2022-01-09T14:56:00Z">
        <w:r w:rsidR="00B40A91">
          <w:rPr>
            <w:rFonts w:hint="eastAsia"/>
          </w:rPr>
          <w:t>I</w:t>
        </w:r>
        <w:r w:rsidR="00B40A91">
          <w:t xml:space="preserve">f UE is configured with </w:t>
        </w:r>
      </w:ins>
      <w:ins w:id="73" w:author="Ato-MediaTek" w:date="2022-01-22T01:08:00Z">
        <w:r w:rsidR="00B40A91">
          <w:t>Pre-</w:t>
        </w:r>
      </w:ins>
      <w:ins w:id="74" w:author="Ato-MediaTek" w:date="2022-01-20T20:07:00Z">
        <w:r w:rsidR="00B40A91">
          <w:t>MG</w:t>
        </w:r>
      </w:ins>
      <w:ins w:id="75" w:author="Ato-MediaTek" w:date="2022-01-09T14:56:00Z">
        <w:r w:rsidR="00B40A91">
          <w:t xml:space="preserve">, an RLM-RS </w:t>
        </w:r>
        <w:r w:rsidR="00B40A91" w:rsidRPr="009C5807">
          <w:t xml:space="preserve">resource </w:t>
        </w:r>
        <w:r w:rsidR="00B40A91">
          <w:t>or a</w:t>
        </w:r>
      </w:ins>
      <w:ins w:id="76" w:author="Ato-MediaTek" w:date="2022-01-09T15:13:00Z">
        <w:r w:rsidR="00B40A91">
          <w:t>n</w:t>
        </w:r>
      </w:ins>
      <w:ins w:id="77" w:author="Ato-MediaTek" w:date="2022-01-09T14:56:00Z">
        <w:r w:rsidR="00B40A91">
          <w:t xml:space="preserve"> SMTC</w:t>
        </w:r>
        <w:r w:rsidR="00B40A91" w:rsidRPr="002B0FCA">
          <w:t xml:space="preserve"> </w:t>
        </w:r>
        <w:r w:rsidR="00B40A91" w:rsidRPr="009C5807">
          <w:t>occasion</w:t>
        </w:r>
        <w:r w:rsidR="00B40A91">
          <w:t xml:space="preserve"> is only considered to be overlapped by the </w:t>
        </w:r>
      </w:ins>
      <w:ins w:id="78" w:author="Ato-MediaTek" w:date="2022-01-22T01:08:00Z">
        <w:r w:rsidR="00B40A91">
          <w:t>Pre-</w:t>
        </w:r>
      </w:ins>
      <w:ins w:id="79" w:author="Ato-MediaTek" w:date="2022-01-20T20:07:00Z">
        <w:r w:rsidR="00B40A91">
          <w:t>MG</w:t>
        </w:r>
      </w:ins>
      <w:ins w:id="80" w:author="Ato-MediaTek" w:date="2022-01-09T14:56:00Z">
        <w:r w:rsidR="00B40A91">
          <w:t xml:space="preserve"> if </w:t>
        </w:r>
      </w:ins>
      <w:ins w:id="81" w:author="Ato-MediaTek" w:date="2022-01-09T14:58:00Z">
        <w:r w:rsidR="00B40A91">
          <w:t>t</w:t>
        </w:r>
      </w:ins>
      <w:ins w:id="82" w:author="Ato-MediaTek" w:date="2022-01-09T14:56:00Z">
        <w:r w:rsidR="00B40A91">
          <w:t xml:space="preserve">he </w:t>
        </w:r>
      </w:ins>
      <w:ins w:id="83" w:author="Ato-MediaTek" w:date="2022-01-22T01:08:00Z">
        <w:r w:rsidR="00B40A91">
          <w:t>Pre-</w:t>
        </w:r>
      </w:ins>
      <w:ins w:id="84" w:author="Ato-MediaTek" w:date="2022-01-20T20:07:00Z">
        <w:r w:rsidR="00B40A91">
          <w:t>MG</w:t>
        </w:r>
      </w:ins>
      <w:ins w:id="85" w:author="Ato-MediaTek" w:date="2022-01-09T14:56:00Z">
        <w:r w:rsidR="00B40A91">
          <w:t xml:space="preserve"> is activated.</w:t>
        </w:r>
      </w:ins>
    </w:p>
    <w:p w14:paraId="30E53EC5" w14:textId="77777777" w:rsidR="00B40A91" w:rsidRPr="00B40A91" w:rsidRDefault="00B40A91" w:rsidP="00B40A91">
      <w:pPr>
        <w:rPr>
          <w:rFonts w:eastAsia="?? ??"/>
        </w:rPr>
      </w:pPr>
      <w:r w:rsidRPr="00B40A91">
        <w:rPr>
          <w:rFonts w:eastAsia="?? ??"/>
        </w:rPr>
        <w:t>If the high layer in TS 38.331 [2] signaling of smtc2 is present, TSMTCperiod follows smtc2; Otherwise TSMTCperiod follows smtc1.</w:t>
      </w:r>
    </w:p>
    <w:p w14:paraId="077BC5EF" w14:textId="77777777" w:rsidR="00E665CD" w:rsidRPr="00B40A91" w:rsidRDefault="00E665CD" w:rsidP="00B40A91">
      <w:pPr>
        <w:rPr>
          <w:rFonts w:eastAsia="?? ??"/>
        </w:rPr>
      </w:pPr>
      <w:r w:rsidRPr="00B40A91">
        <w:rPr>
          <w:rFonts w:eastAsia="?? ??"/>
        </w:rPr>
        <w:t xml:space="preserve">Longer evaluation period would be expected if the combination of RLM-RS resource, SMTC occasion and </w:t>
      </w:r>
      <w:del w:id="86" w:author="Ato-MediaTek" w:date="2022-01-09T16:03:00Z">
        <w:r w:rsidRPr="00B40A91" w:rsidDel="00B9402C">
          <w:rPr>
            <w:rFonts w:eastAsia="?? ??"/>
          </w:rPr>
          <w:delText xml:space="preserve">measurement </w:delText>
        </w:r>
      </w:del>
      <w:r w:rsidRPr="00B40A91">
        <w:rPr>
          <w:rFonts w:eastAsia="?? ??"/>
        </w:rPr>
        <w:t>gap configurations does not meet previous conditions</w:t>
      </w:r>
    </w:p>
    <w:p w14:paraId="45A8836A" w14:textId="77777777" w:rsidR="00374FB7" w:rsidRPr="00A5585E" w:rsidRDefault="00374FB7" w:rsidP="00374FB7">
      <w:pPr>
        <w:rPr>
          <w:rFonts w:eastAsia="?? ??"/>
        </w:rPr>
      </w:pPr>
      <w:r w:rsidRPr="00A5585E">
        <w:rPr>
          <w:rFonts w:eastAsia="?? ??"/>
        </w:rPr>
        <w:t>For either an FR1 or FR2 serving cell, longer evaluation period would be expected during the period T</w:t>
      </w:r>
      <w:r w:rsidRPr="00A5585E">
        <w:rPr>
          <w:rFonts w:eastAsia="?? ??"/>
          <w:vertAlign w:val="subscript"/>
        </w:rPr>
        <w:t>identify_CGI</w:t>
      </w:r>
      <w:r w:rsidRPr="00A5585E">
        <w:rPr>
          <w:rFonts w:eastAsia="?? ??"/>
        </w:rPr>
        <w:t xml:space="preserve"> </w:t>
      </w:r>
      <w:r>
        <w:rPr>
          <w:rFonts w:eastAsia="?? ??"/>
        </w:rPr>
        <w:t>when</w:t>
      </w:r>
      <w:r w:rsidRPr="00A5585E">
        <w:rPr>
          <w:rFonts w:eastAsia="?? ??"/>
        </w:rPr>
        <w:t xml:space="preserve"> the UE is requested to decode an NR CGI.</w:t>
      </w:r>
    </w:p>
    <w:p w14:paraId="6CC64F60" w14:textId="77777777" w:rsidR="00374FB7" w:rsidRDefault="00374FB7" w:rsidP="00374FB7">
      <w:r>
        <w:lastRenderedPageBreak/>
        <w:t xml:space="preserve">For either an FR1 or FR2 serving cell, longer evaluation period would be expected during the period </w:t>
      </w:r>
      <w:r w:rsidRPr="00BE78B0">
        <w:t>T</w:t>
      </w:r>
      <w:r w:rsidRPr="00BE78B0">
        <w:rPr>
          <w:vertAlign w:val="subscript"/>
        </w:rPr>
        <w:t>identify_</w:t>
      </w:r>
      <w:r>
        <w:rPr>
          <w:vertAlign w:val="subscript"/>
        </w:rPr>
        <w:t>CGI,E-UTRAN</w:t>
      </w:r>
      <w:r>
        <w:t xml:space="preserve"> when the UE is requested to decode an LTE CGI.</w:t>
      </w:r>
    </w:p>
    <w:p w14:paraId="0EDFF5DD" w14:textId="77777777" w:rsidR="00374FB7" w:rsidRPr="009C5807" w:rsidRDefault="00374FB7" w:rsidP="00374FB7">
      <w:pPr>
        <w:rPr>
          <w:rFonts w:eastAsia="?? ??"/>
        </w:rPr>
      </w:pPr>
    </w:p>
    <w:bookmarkEnd w:id="11"/>
    <w:p w14:paraId="40E7C69F" w14:textId="77777777" w:rsidR="00374FB7" w:rsidRPr="009C5807" w:rsidRDefault="00374FB7" w:rsidP="00374FB7">
      <w:pPr>
        <w:pStyle w:val="TH"/>
      </w:pPr>
      <w:r w:rsidRPr="009C5807">
        <w:t>Table 8.1.2.2-1: Evaluation period T</w:t>
      </w:r>
      <w:r w:rsidRPr="009C5807">
        <w:rPr>
          <w:vertAlign w:val="subscript"/>
        </w:rPr>
        <w:t>Evaluate_out_SSB</w:t>
      </w:r>
      <w:r w:rsidRPr="009C5807">
        <w:t xml:space="preserve"> and T</w:t>
      </w:r>
      <w:r w:rsidRPr="009C5807">
        <w:rPr>
          <w:vertAlign w:val="subscript"/>
        </w:rPr>
        <w:t>Evaluate_in_SSB</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374FB7" w:rsidRPr="009C5807" w14:paraId="337B8B1F" w14:textId="77777777" w:rsidTr="00E93BB5">
        <w:trPr>
          <w:jc w:val="center"/>
        </w:trPr>
        <w:tc>
          <w:tcPr>
            <w:tcW w:w="2035" w:type="dxa"/>
            <w:shd w:val="clear" w:color="auto" w:fill="auto"/>
          </w:tcPr>
          <w:p w14:paraId="16BBA977" w14:textId="77777777" w:rsidR="00374FB7" w:rsidRPr="009C5807" w:rsidRDefault="00374FB7" w:rsidP="00E93BB5">
            <w:pPr>
              <w:pStyle w:val="TAH"/>
            </w:pPr>
            <w:bookmarkStart w:id="87" w:name="_Hlk513850563"/>
            <w:r w:rsidRPr="009C5807">
              <w:t>Configuration</w:t>
            </w:r>
          </w:p>
        </w:tc>
        <w:tc>
          <w:tcPr>
            <w:tcW w:w="3260" w:type="dxa"/>
            <w:shd w:val="clear" w:color="auto" w:fill="auto"/>
          </w:tcPr>
          <w:p w14:paraId="3860FCB1" w14:textId="77777777" w:rsidR="00374FB7" w:rsidRPr="009C5807" w:rsidRDefault="00374FB7" w:rsidP="00E93BB5">
            <w:pPr>
              <w:pStyle w:val="TAH"/>
            </w:pPr>
            <w:r w:rsidRPr="009C5807">
              <w:t>T</w:t>
            </w:r>
            <w:r w:rsidRPr="009C5807">
              <w:rPr>
                <w:vertAlign w:val="subscript"/>
              </w:rPr>
              <w:t>Evaluate_out_SSB</w:t>
            </w:r>
            <w:r w:rsidRPr="009C5807">
              <w:t xml:space="preserve"> (ms) </w:t>
            </w:r>
          </w:p>
        </w:tc>
        <w:tc>
          <w:tcPr>
            <w:tcW w:w="3309" w:type="dxa"/>
            <w:shd w:val="clear" w:color="auto" w:fill="auto"/>
          </w:tcPr>
          <w:p w14:paraId="7BCAF08F" w14:textId="77777777" w:rsidR="00374FB7" w:rsidRPr="009C5807" w:rsidRDefault="00374FB7" w:rsidP="00E93BB5">
            <w:pPr>
              <w:pStyle w:val="TAH"/>
            </w:pPr>
            <w:r w:rsidRPr="009C5807">
              <w:t>T</w:t>
            </w:r>
            <w:r w:rsidRPr="009C5807">
              <w:rPr>
                <w:vertAlign w:val="subscript"/>
              </w:rPr>
              <w:t>Evaluate_in_SSB</w:t>
            </w:r>
            <w:r w:rsidRPr="009C5807">
              <w:t xml:space="preserve"> (ms) </w:t>
            </w:r>
          </w:p>
        </w:tc>
      </w:tr>
      <w:tr w:rsidR="00374FB7" w:rsidRPr="009C5807" w14:paraId="54F8BE04" w14:textId="77777777" w:rsidTr="00E93BB5">
        <w:trPr>
          <w:jc w:val="center"/>
        </w:trPr>
        <w:tc>
          <w:tcPr>
            <w:tcW w:w="2035" w:type="dxa"/>
            <w:shd w:val="clear" w:color="auto" w:fill="auto"/>
          </w:tcPr>
          <w:p w14:paraId="2594F0C4" w14:textId="77777777" w:rsidR="00374FB7" w:rsidRPr="009C5807" w:rsidRDefault="00374FB7" w:rsidP="00E93BB5">
            <w:pPr>
              <w:pStyle w:val="TAC"/>
            </w:pPr>
            <w:r w:rsidRPr="009C5807">
              <w:t>no DRX</w:t>
            </w:r>
          </w:p>
        </w:tc>
        <w:tc>
          <w:tcPr>
            <w:tcW w:w="3260" w:type="dxa"/>
            <w:shd w:val="clear" w:color="auto" w:fill="auto"/>
          </w:tcPr>
          <w:p w14:paraId="5DE55423" w14:textId="77777777" w:rsidR="00374FB7" w:rsidRPr="009C5807" w:rsidRDefault="00374FB7" w:rsidP="00E93BB5">
            <w:pPr>
              <w:pStyle w:val="TAC"/>
            </w:pPr>
            <w:r w:rsidRPr="009C5807">
              <w:t xml:space="preserve">Max(200, 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SSB</w:t>
            </w:r>
            <w:r w:rsidRPr="009C5807">
              <w:t>)</w:t>
            </w:r>
          </w:p>
        </w:tc>
        <w:tc>
          <w:tcPr>
            <w:tcW w:w="3309" w:type="dxa"/>
            <w:shd w:val="clear" w:color="auto" w:fill="auto"/>
          </w:tcPr>
          <w:p w14:paraId="41D9A0C0" w14:textId="77777777" w:rsidR="00374FB7" w:rsidRPr="009C5807" w:rsidRDefault="00374FB7" w:rsidP="00E93BB5">
            <w:pPr>
              <w:pStyle w:val="TAC"/>
            </w:pPr>
            <w:r w:rsidRPr="009C5807">
              <w:t xml:space="preserve">Max(100, 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SSB</w:t>
            </w:r>
            <w:r w:rsidRPr="009C5807">
              <w:t>)</w:t>
            </w:r>
          </w:p>
        </w:tc>
      </w:tr>
      <w:tr w:rsidR="00374FB7" w:rsidRPr="001356E3" w14:paraId="6FACCF39" w14:textId="77777777" w:rsidTr="00E93BB5">
        <w:trPr>
          <w:jc w:val="center"/>
        </w:trPr>
        <w:tc>
          <w:tcPr>
            <w:tcW w:w="2035" w:type="dxa"/>
            <w:shd w:val="clear" w:color="auto" w:fill="auto"/>
          </w:tcPr>
          <w:p w14:paraId="659E783E" w14:textId="77777777" w:rsidR="00374FB7" w:rsidRPr="009C5807" w:rsidRDefault="00374FB7" w:rsidP="00E93BB5">
            <w:pPr>
              <w:pStyle w:val="TAC"/>
            </w:pPr>
            <w:r w:rsidRPr="009C5807">
              <w:t>DRX cycle</w:t>
            </w:r>
            <w:r w:rsidRPr="009C5807">
              <w:rPr>
                <w:rFonts w:hint="eastAsia"/>
              </w:rPr>
              <w:t>≤</w:t>
            </w:r>
            <w:r w:rsidRPr="009C5807">
              <w:t>320</w:t>
            </w:r>
            <w:r w:rsidRPr="009C5807">
              <w:rPr>
                <w:rFonts w:hint="eastAsia"/>
                <w:lang w:val="en-US" w:eastAsia="zh-CN"/>
              </w:rPr>
              <w:t>ms</w:t>
            </w:r>
          </w:p>
        </w:tc>
        <w:tc>
          <w:tcPr>
            <w:tcW w:w="3260" w:type="dxa"/>
            <w:shd w:val="clear" w:color="auto" w:fill="auto"/>
          </w:tcPr>
          <w:p w14:paraId="0B77C5BB" w14:textId="77777777" w:rsidR="00374FB7" w:rsidRPr="007C55F6" w:rsidRDefault="00374FB7" w:rsidP="00E93BB5">
            <w:pPr>
              <w:pStyle w:val="TAC"/>
              <w:rPr>
                <w:lang w:val="fr-FR"/>
              </w:rPr>
            </w:pPr>
            <w:r w:rsidRPr="007C55F6">
              <w:rPr>
                <w:lang w:val="fr-FR"/>
              </w:rPr>
              <w:t xml:space="preserve">Max(200, Ceil(15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c>
          <w:tcPr>
            <w:tcW w:w="3309" w:type="dxa"/>
            <w:shd w:val="clear" w:color="auto" w:fill="auto"/>
          </w:tcPr>
          <w:p w14:paraId="0CE95D4B" w14:textId="77777777" w:rsidR="00374FB7" w:rsidRPr="007C55F6" w:rsidRDefault="00374FB7" w:rsidP="00E93BB5">
            <w:pPr>
              <w:pStyle w:val="TAC"/>
              <w:rPr>
                <w:lang w:val="fr-FR"/>
              </w:rPr>
            </w:pPr>
            <w:r w:rsidRPr="007C55F6">
              <w:rPr>
                <w:lang w:val="fr-FR"/>
              </w:rPr>
              <w:t xml:space="preserve">Max(100, Ceil(7.5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r>
      <w:tr w:rsidR="00374FB7" w:rsidRPr="009C5807" w14:paraId="13493A87" w14:textId="77777777" w:rsidTr="00E93BB5">
        <w:trPr>
          <w:jc w:val="center"/>
        </w:trPr>
        <w:tc>
          <w:tcPr>
            <w:tcW w:w="2035" w:type="dxa"/>
            <w:shd w:val="clear" w:color="auto" w:fill="auto"/>
          </w:tcPr>
          <w:p w14:paraId="5396BAC3" w14:textId="77777777" w:rsidR="00374FB7" w:rsidRPr="009C5807" w:rsidRDefault="00374FB7" w:rsidP="00E93BB5">
            <w:pPr>
              <w:pStyle w:val="TAC"/>
            </w:pPr>
            <w:r w:rsidRPr="009C5807">
              <w:t>DRX cycle&gt;320</w:t>
            </w:r>
            <w:r w:rsidRPr="009C5807">
              <w:rPr>
                <w:rFonts w:hint="eastAsia"/>
                <w:lang w:val="en-US" w:eastAsia="zh-CN"/>
              </w:rPr>
              <w:t>ms</w:t>
            </w:r>
          </w:p>
        </w:tc>
        <w:tc>
          <w:tcPr>
            <w:tcW w:w="3260" w:type="dxa"/>
            <w:shd w:val="clear" w:color="auto" w:fill="auto"/>
          </w:tcPr>
          <w:p w14:paraId="5887AAD2" w14:textId="77777777" w:rsidR="00374FB7" w:rsidRPr="009C5807" w:rsidRDefault="00374FB7" w:rsidP="00E93BB5">
            <w:pPr>
              <w:pStyle w:val="TAC"/>
            </w:pPr>
            <w:r w:rsidRPr="009C5807">
              <w:t xml:space="preserve">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c>
          <w:tcPr>
            <w:tcW w:w="3309" w:type="dxa"/>
            <w:shd w:val="clear" w:color="auto" w:fill="auto"/>
          </w:tcPr>
          <w:p w14:paraId="67B12E47" w14:textId="77777777" w:rsidR="00374FB7" w:rsidRPr="009C5807" w:rsidRDefault="00374FB7" w:rsidP="00E93BB5">
            <w:pPr>
              <w:pStyle w:val="TAC"/>
            </w:pPr>
            <w:r w:rsidRPr="009C5807">
              <w:t xml:space="preserve">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374FB7" w:rsidRPr="009C5807" w14:paraId="5698BF02" w14:textId="77777777" w:rsidTr="00E93BB5">
        <w:trPr>
          <w:jc w:val="center"/>
        </w:trPr>
        <w:tc>
          <w:tcPr>
            <w:tcW w:w="8604" w:type="dxa"/>
            <w:gridSpan w:val="3"/>
            <w:shd w:val="clear" w:color="auto" w:fill="auto"/>
          </w:tcPr>
          <w:p w14:paraId="7B57139F" w14:textId="77777777" w:rsidR="00374FB7" w:rsidRPr="009C5807" w:rsidRDefault="00374FB7" w:rsidP="00E93BB5">
            <w:pPr>
              <w:pStyle w:val="TAN"/>
            </w:pPr>
            <w:r w:rsidRPr="009C5807">
              <w:t>N</w:t>
            </w:r>
            <w:r w:rsidRPr="009C5807">
              <w:rPr>
                <w:rFonts w:eastAsia="Malgun Gothic"/>
                <w:lang w:eastAsia="ko-KR"/>
              </w:rPr>
              <w:t>OTE</w:t>
            </w:r>
            <w:r w:rsidRPr="009C5807">
              <w:t>:</w:t>
            </w:r>
            <w:r w:rsidRPr="009C5807">
              <w:rPr>
                <w:sz w:val="28"/>
              </w:rPr>
              <w:tab/>
            </w:r>
            <w:r w:rsidRPr="009C5807">
              <w:t>T</w:t>
            </w:r>
            <w:r w:rsidRPr="009C5807">
              <w:rPr>
                <w:vertAlign w:val="subscript"/>
              </w:rPr>
              <w:t>SSB</w:t>
            </w:r>
            <w:r w:rsidRPr="009C5807">
              <w:t xml:space="preserve"> is the periodicity of the SSB configured for RLM. T</w:t>
            </w:r>
            <w:r w:rsidRPr="009C5807">
              <w:rPr>
                <w:vertAlign w:val="subscript"/>
              </w:rPr>
              <w:t>DRX</w:t>
            </w:r>
            <w:r w:rsidRPr="009C5807">
              <w:t xml:space="preserve"> is the DRX cycle length.</w:t>
            </w:r>
          </w:p>
        </w:tc>
      </w:tr>
      <w:bookmarkEnd w:id="87"/>
    </w:tbl>
    <w:p w14:paraId="3CE4A07F" w14:textId="77777777" w:rsidR="00374FB7" w:rsidRPr="009C5807" w:rsidRDefault="00374FB7" w:rsidP="00374FB7">
      <w:pPr>
        <w:rPr>
          <w:rFonts w:eastAsia="?? ??"/>
        </w:rPr>
      </w:pPr>
    </w:p>
    <w:p w14:paraId="29EDE9C7" w14:textId="77777777" w:rsidR="00374FB7" w:rsidRPr="009C5807" w:rsidRDefault="00374FB7" w:rsidP="00374FB7">
      <w:pPr>
        <w:pStyle w:val="TH"/>
      </w:pPr>
      <w:r w:rsidRPr="009C5807">
        <w:t>Table 8.1.2.2-2: Evaluation period T</w:t>
      </w:r>
      <w:r w:rsidRPr="009C5807">
        <w:rPr>
          <w:vertAlign w:val="subscript"/>
        </w:rPr>
        <w:t>Evaluate_out_SSB</w:t>
      </w:r>
      <w:r w:rsidRPr="009C5807">
        <w:t xml:space="preserve"> and T</w:t>
      </w:r>
      <w:r w:rsidRPr="009C5807">
        <w:rPr>
          <w:vertAlign w:val="subscript"/>
        </w:rPr>
        <w:t>Evaluate_in_SSB</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374FB7" w:rsidRPr="009C5807" w14:paraId="6DBFC59C" w14:textId="77777777" w:rsidTr="00E93BB5">
        <w:trPr>
          <w:jc w:val="center"/>
        </w:trPr>
        <w:tc>
          <w:tcPr>
            <w:tcW w:w="2035" w:type="dxa"/>
            <w:shd w:val="clear" w:color="auto" w:fill="auto"/>
          </w:tcPr>
          <w:p w14:paraId="272E2F44" w14:textId="77777777" w:rsidR="00374FB7" w:rsidRPr="009C5807" w:rsidRDefault="00374FB7" w:rsidP="00E93BB5">
            <w:pPr>
              <w:pStyle w:val="TAH"/>
            </w:pPr>
            <w:bookmarkStart w:id="88" w:name="_Hlk513850590"/>
            <w:r w:rsidRPr="009C5807">
              <w:t>Configuration</w:t>
            </w:r>
          </w:p>
        </w:tc>
        <w:tc>
          <w:tcPr>
            <w:tcW w:w="3260" w:type="dxa"/>
            <w:shd w:val="clear" w:color="auto" w:fill="auto"/>
          </w:tcPr>
          <w:p w14:paraId="31D8117B" w14:textId="77777777" w:rsidR="00374FB7" w:rsidRPr="009C5807" w:rsidRDefault="00374FB7" w:rsidP="00E93BB5">
            <w:pPr>
              <w:pStyle w:val="TAH"/>
            </w:pPr>
            <w:r w:rsidRPr="009C5807">
              <w:t>T</w:t>
            </w:r>
            <w:r w:rsidRPr="009C5807">
              <w:rPr>
                <w:vertAlign w:val="subscript"/>
              </w:rPr>
              <w:t>Evaluate_out_SSB</w:t>
            </w:r>
            <w:r w:rsidRPr="009C5807">
              <w:t xml:space="preserve"> (ms) </w:t>
            </w:r>
          </w:p>
        </w:tc>
        <w:tc>
          <w:tcPr>
            <w:tcW w:w="3309" w:type="dxa"/>
            <w:shd w:val="clear" w:color="auto" w:fill="auto"/>
          </w:tcPr>
          <w:p w14:paraId="492363FD" w14:textId="77777777" w:rsidR="00374FB7" w:rsidRPr="009C5807" w:rsidRDefault="00374FB7" w:rsidP="00E93BB5">
            <w:pPr>
              <w:pStyle w:val="TAH"/>
            </w:pPr>
            <w:r w:rsidRPr="009C5807">
              <w:t>T</w:t>
            </w:r>
            <w:r w:rsidRPr="009C5807">
              <w:rPr>
                <w:vertAlign w:val="subscript"/>
              </w:rPr>
              <w:t>Evaluate_in_SSB</w:t>
            </w:r>
            <w:r w:rsidRPr="009C5807">
              <w:t xml:space="preserve"> (ms) </w:t>
            </w:r>
          </w:p>
        </w:tc>
      </w:tr>
      <w:tr w:rsidR="00374FB7" w:rsidRPr="001356E3" w14:paraId="45624BB7" w14:textId="77777777" w:rsidTr="00E93BB5">
        <w:trPr>
          <w:jc w:val="center"/>
        </w:trPr>
        <w:tc>
          <w:tcPr>
            <w:tcW w:w="2035" w:type="dxa"/>
            <w:shd w:val="clear" w:color="auto" w:fill="auto"/>
          </w:tcPr>
          <w:p w14:paraId="710CF6AB" w14:textId="77777777" w:rsidR="00374FB7" w:rsidRPr="009C5807" w:rsidRDefault="00374FB7" w:rsidP="00E93BB5">
            <w:pPr>
              <w:pStyle w:val="TAC"/>
            </w:pPr>
            <w:r w:rsidRPr="009C5807">
              <w:t>no DRX</w:t>
            </w:r>
          </w:p>
        </w:tc>
        <w:tc>
          <w:tcPr>
            <w:tcW w:w="3260" w:type="dxa"/>
            <w:shd w:val="clear" w:color="auto" w:fill="auto"/>
          </w:tcPr>
          <w:p w14:paraId="195FE7D9" w14:textId="77777777" w:rsidR="00374FB7" w:rsidRPr="007C55F6" w:rsidRDefault="00374FB7" w:rsidP="00E93BB5">
            <w:pPr>
              <w:pStyle w:val="TAC"/>
              <w:rPr>
                <w:lang w:val="fr-FR"/>
              </w:rPr>
            </w:pPr>
            <w:r w:rsidRPr="007C55F6">
              <w:rPr>
                <w:lang w:val="fr-FR"/>
              </w:rPr>
              <w:t xml:space="preserve">Max(200, Ceil(10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T</w:t>
            </w:r>
            <w:r w:rsidRPr="007C55F6">
              <w:rPr>
                <w:vertAlign w:val="subscript"/>
                <w:lang w:val="fr-FR"/>
              </w:rPr>
              <w:t>SSB</w:t>
            </w:r>
            <w:r w:rsidRPr="007C55F6">
              <w:rPr>
                <w:lang w:val="fr-FR"/>
              </w:rPr>
              <w:t>)</w:t>
            </w:r>
          </w:p>
        </w:tc>
        <w:tc>
          <w:tcPr>
            <w:tcW w:w="3309" w:type="dxa"/>
            <w:shd w:val="clear" w:color="auto" w:fill="auto"/>
          </w:tcPr>
          <w:p w14:paraId="0F4E2EB3" w14:textId="77777777" w:rsidR="00374FB7" w:rsidRPr="007C55F6" w:rsidRDefault="00374FB7" w:rsidP="00E93BB5">
            <w:pPr>
              <w:pStyle w:val="TAC"/>
              <w:rPr>
                <w:lang w:val="fr-FR"/>
              </w:rPr>
            </w:pPr>
            <w:r w:rsidRPr="007C55F6">
              <w:rPr>
                <w:lang w:val="fr-FR"/>
              </w:rPr>
              <w:t xml:space="preserve">Max(100, Ceil(5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T</w:t>
            </w:r>
            <w:r w:rsidRPr="007C55F6">
              <w:rPr>
                <w:vertAlign w:val="subscript"/>
                <w:lang w:val="fr-FR"/>
              </w:rPr>
              <w:t>SSB</w:t>
            </w:r>
            <w:r w:rsidRPr="007C55F6">
              <w:rPr>
                <w:lang w:val="fr-FR"/>
              </w:rPr>
              <w:t>)</w:t>
            </w:r>
          </w:p>
        </w:tc>
      </w:tr>
      <w:tr w:rsidR="00374FB7" w:rsidRPr="001356E3" w14:paraId="760A62FE" w14:textId="77777777" w:rsidTr="00E93BB5">
        <w:trPr>
          <w:jc w:val="center"/>
        </w:trPr>
        <w:tc>
          <w:tcPr>
            <w:tcW w:w="2035" w:type="dxa"/>
            <w:shd w:val="clear" w:color="auto" w:fill="auto"/>
          </w:tcPr>
          <w:p w14:paraId="66FF7848" w14:textId="77777777" w:rsidR="00374FB7" w:rsidRPr="009C5807" w:rsidRDefault="00374FB7" w:rsidP="00E93BB5">
            <w:pPr>
              <w:pStyle w:val="TAC"/>
            </w:pPr>
            <w:r w:rsidRPr="009C5807">
              <w:t>DRX cycle</w:t>
            </w:r>
            <w:r w:rsidRPr="009C5807">
              <w:rPr>
                <w:rFonts w:hint="eastAsia"/>
              </w:rPr>
              <w:t>≤</w:t>
            </w:r>
            <w:r w:rsidRPr="009C5807">
              <w:t>320</w:t>
            </w:r>
            <w:r w:rsidRPr="009C5807">
              <w:rPr>
                <w:rFonts w:hint="eastAsia"/>
                <w:lang w:val="en-US" w:eastAsia="zh-CN"/>
              </w:rPr>
              <w:t>ms</w:t>
            </w:r>
          </w:p>
        </w:tc>
        <w:tc>
          <w:tcPr>
            <w:tcW w:w="3260" w:type="dxa"/>
            <w:shd w:val="clear" w:color="auto" w:fill="auto"/>
          </w:tcPr>
          <w:p w14:paraId="71B642F6" w14:textId="77777777" w:rsidR="00374FB7" w:rsidRPr="007C55F6" w:rsidRDefault="00374FB7" w:rsidP="00E93BB5">
            <w:pPr>
              <w:pStyle w:val="TAC"/>
              <w:rPr>
                <w:lang w:val="fr-FR"/>
              </w:rPr>
            </w:pPr>
            <w:r w:rsidRPr="007C55F6">
              <w:rPr>
                <w:lang w:val="fr-FR"/>
              </w:rPr>
              <w:t xml:space="preserve">Max(200, Ceil(15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c>
          <w:tcPr>
            <w:tcW w:w="3309" w:type="dxa"/>
            <w:shd w:val="clear" w:color="auto" w:fill="auto"/>
          </w:tcPr>
          <w:p w14:paraId="7833CB47" w14:textId="77777777" w:rsidR="00374FB7" w:rsidRPr="007C55F6" w:rsidRDefault="00374FB7" w:rsidP="00E93BB5">
            <w:pPr>
              <w:pStyle w:val="TAC"/>
              <w:rPr>
                <w:lang w:val="fr-FR"/>
              </w:rPr>
            </w:pPr>
            <w:r w:rsidRPr="007C55F6">
              <w:rPr>
                <w:lang w:val="fr-FR"/>
              </w:rPr>
              <w:t xml:space="preserve">Max(100, Ceil(7.5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r>
      <w:tr w:rsidR="00374FB7" w:rsidRPr="009C5807" w14:paraId="659673F9" w14:textId="77777777" w:rsidTr="00E93BB5">
        <w:trPr>
          <w:jc w:val="center"/>
        </w:trPr>
        <w:tc>
          <w:tcPr>
            <w:tcW w:w="2035" w:type="dxa"/>
            <w:shd w:val="clear" w:color="auto" w:fill="auto"/>
          </w:tcPr>
          <w:p w14:paraId="0784A263" w14:textId="77777777" w:rsidR="00374FB7" w:rsidRPr="009C5807" w:rsidRDefault="00374FB7" w:rsidP="00E93BB5">
            <w:pPr>
              <w:pStyle w:val="TAC"/>
            </w:pPr>
            <w:r w:rsidRPr="009C5807">
              <w:t>DRX cycle&gt;320</w:t>
            </w:r>
            <w:r w:rsidRPr="009C5807">
              <w:rPr>
                <w:rFonts w:hint="eastAsia"/>
                <w:lang w:val="en-US" w:eastAsia="zh-CN"/>
              </w:rPr>
              <w:t>ms</w:t>
            </w:r>
          </w:p>
        </w:tc>
        <w:tc>
          <w:tcPr>
            <w:tcW w:w="3260" w:type="dxa"/>
            <w:shd w:val="clear" w:color="auto" w:fill="auto"/>
          </w:tcPr>
          <w:p w14:paraId="06566A0A" w14:textId="77777777" w:rsidR="00374FB7" w:rsidRPr="009C5807" w:rsidRDefault="00374FB7" w:rsidP="00E93BB5">
            <w:pPr>
              <w:pStyle w:val="TAC"/>
            </w:pPr>
            <w:r w:rsidRPr="009C5807">
              <w:t xml:space="preserve">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 xml:space="preserve">N)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c>
          <w:tcPr>
            <w:tcW w:w="3309" w:type="dxa"/>
            <w:shd w:val="clear" w:color="auto" w:fill="auto"/>
          </w:tcPr>
          <w:p w14:paraId="3C2EAC58" w14:textId="77777777" w:rsidR="00374FB7" w:rsidRPr="009C5807" w:rsidRDefault="00374FB7" w:rsidP="00E93BB5">
            <w:pPr>
              <w:pStyle w:val="TAC"/>
            </w:pPr>
            <w:r w:rsidRPr="009C5807">
              <w:t xml:space="preserve">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 xml:space="preserve">N)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374FB7" w:rsidRPr="009C5807" w14:paraId="14C7FD6D" w14:textId="77777777" w:rsidTr="00E93BB5">
        <w:trPr>
          <w:jc w:val="center"/>
        </w:trPr>
        <w:tc>
          <w:tcPr>
            <w:tcW w:w="8604" w:type="dxa"/>
            <w:gridSpan w:val="3"/>
            <w:shd w:val="clear" w:color="auto" w:fill="auto"/>
          </w:tcPr>
          <w:p w14:paraId="57EC06A6" w14:textId="77777777" w:rsidR="00374FB7" w:rsidRPr="009C5807" w:rsidRDefault="00374FB7" w:rsidP="00E93BB5">
            <w:pPr>
              <w:pStyle w:val="TAN"/>
            </w:pPr>
            <w:r w:rsidRPr="009C5807">
              <w:t>N</w:t>
            </w:r>
            <w:r w:rsidRPr="009C5807">
              <w:rPr>
                <w:rFonts w:eastAsia="Malgun Gothic"/>
                <w:lang w:eastAsia="ko-KR"/>
              </w:rPr>
              <w:t>OTE</w:t>
            </w:r>
            <w:r w:rsidRPr="009C5807">
              <w:t>:</w:t>
            </w:r>
            <w:r w:rsidRPr="009C5807">
              <w:rPr>
                <w:sz w:val="28"/>
              </w:rPr>
              <w:tab/>
            </w:r>
            <w:r w:rsidRPr="009C5807">
              <w:t>T</w:t>
            </w:r>
            <w:r w:rsidRPr="009C5807">
              <w:rPr>
                <w:vertAlign w:val="subscript"/>
              </w:rPr>
              <w:t>SSB</w:t>
            </w:r>
            <w:r w:rsidRPr="009C5807">
              <w:t xml:space="preserve"> is the periodicity of the SSB configured for RLM. T</w:t>
            </w:r>
            <w:r w:rsidRPr="009C5807">
              <w:rPr>
                <w:vertAlign w:val="subscript"/>
              </w:rPr>
              <w:t>DRX</w:t>
            </w:r>
            <w:r w:rsidRPr="009C5807">
              <w:t xml:space="preserve"> is the DRX cycle length.</w:t>
            </w:r>
          </w:p>
        </w:tc>
      </w:tr>
      <w:bookmarkEnd w:id="88"/>
    </w:tbl>
    <w:p w14:paraId="57520062" w14:textId="77777777" w:rsidR="00374FB7" w:rsidRPr="00476149" w:rsidRDefault="00374FB7" w:rsidP="00374FB7">
      <w:pPr>
        <w:jc w:val="center"/>
        <w:rPr>
          <w:noProof/>
          <w:color w:val="FF0000"/>
        </w:rPr>
      </w:pPr>
    </w:p>
    <w:p w14:paraId="2699A5E9" w14:textId="77777777" w:rsidR="00374FB7" w:rsidRPr="00476149" w:rsidRDefault="00374FB7" w:rsidP="00374FB7">
      <w:pPr>
        <w:jc w:val="center"/>
        <w:rPr>
          <w:noProof/>
          <w:color w:val="FF0000"/>
        </w:rPr>
      </w:pPr>
    </w:p>
    <w:p w14:paraId="30D4E211" w14:textId="58B28D98" w:rsidR="001208FF" w:rsidRDefault="001208FF" w:rsidP="001208FF">
      <w:pPr>
        <w:jc w:val="center"/>
        <w:rPr>
          <w:rFonts w:cs="v3.7.0"/>
          <w:b/>
          <w:bCs/>
          <w:color w:val="00B0F0"/>
          <w:sz w:val="28"/>
          <w:szCs w:val="28"/>
        </w:rPr>
      </w:pPr>
      <w:r>
        <w:rPr>
          <w:rFonts w:cs="v3.7.0"/>
          <w:b/>
          <w:bCs/>
          <w:color w:val="00B0F0"/>
          <w:sz w:val="28"/>
          <w:szCs w:val="28"/>
        </w:rPr>
        <w:t>&lt;</w:t>
      </w:r>
      <w:r w:rsidR="00F56BBC">
        <w:rPr>
          <w:rFonts w:cs="v3.7.0"/>
          <w:b/>
          <w:bCs/>
          <w:color w:val="00B0F0"/>
          <w:sz w:val="28"/>
          <w:szCs w:val="28"/>
        </w:rPr>
        <w:t>&lt;Omitted the unchanged clauses&gt;</w:t>
      </w:r>
      <w:r>
        <w:rPr>
          <w:rFonts w:cs="v3.7.0"/>
          <w:b/>
          <w:bCs/>
          <w:color w:val="00B0F0"/>
          <w:sz w:val="28"/>
          <w:szCs w:val="28"/>
        </w:rPr>
        <w:t>&gt;</w:t>
      </w:r>
    </w:p>
    <w:p w14:paraId="688144B0" w14:textId="77777777" w:rsidR="00374FB7" w:rsidRPr="009C5807" w:rsidRDefault="00374FB7" w:rsidP="00374FB7">
      <w:pPr>
        <w:pStyle w:val="Heading4"/>
      </w:pPr>
      <w:r w:rsidRPr="009C5807">
        <w:t>8.1.3.2</w:t>
      </w:r>
      <w:r w:rsidRPr="009C5807">
        <w:tab/>
        <w:t>Minimum requirement</w:t>
      </w:r>
    </w:p>
    <w:p w14:paraId="4234EFE0" w14:textId="77777777" w:rsidR="00374FB7" w:rsidRPr="009C5807" w:rsidRDefault="00374FB7" w:rsidP="00374FB7">
      <w:pPr>
        <w:rPr>
          <w:rFonts w:eastAsia="?? ??"/>
        </w:rPr>
      </w:pPr>
      <w:r w:rsidRPr="009C5807">
        <w:rPr>
          <w:rFonts w:eastAsia="?? ??"/>
        </w:rPr>
        <w:t xml:space="preserve">UE shall be able to evaluate whether the downlink radio link quality on the configured RLM-RS </w:t>
      </w:r>
      <w:r w:rsidRPr="009C5807">
        <w:rPr>
          <w:rFonts w:cs="Arial"/>
        </w:rPr>
        <w:t>resource</w:t>
      </w:r>
      <w:r w:rsidRPr="009C5807">
        <w:t xml:space="preserve"> estimated </w:t>
      </w:r>
      <w:r w:rsidRPr="009C5807">
        <w:rPr>
          <w:rFonts w:eastAsia="?? ??"/>
        </w:rPr>
        <w:t xml:space="preserve">over the last </w:t>
      </w:r>
      <w:r w:rsidRPr="009C5807">
        <w:t>T</w:t>
      </w:r>
      <w:r w:rsidRPr="009C5807">
        <w:rPr>
          <w:vertAlign w:val="subscript"/>
        </w:rPr>
        <w:t>Evaluate_out_CSI-RS</w:t>
      </w:r>
      <w:r w:rsidRPr="009C5807">
        <w:rPr>
          <w:rFonts w:eastAsia="?? ??"/>
        </w:rPr>
        <w:t xml:space="preserve"> ms period</w:t>
      </w:r>
      <w:r w:rsidRPr="009C5807">
        <w:t xml:space="preserve"> </w:t>
      </w:r>
      <w:r w:rsidRPr="009C5807">
        <w:rPr>
          <w:rFonts w:eastAsia="?? ??"/>
        </w:rPr>
        <w:t>becomes worse than the threshold Q</w:t>
      </w:r>
      <w:r w:rsidRPr="009C5807">
        <w:rPr>
          <w:rFonts w:eastAsia="?? ??"/>
          <w:vertAlign w:val="subscript"/>
        </w:rPr>
        <w:t>out_CSI-RS</w:t>
      </w:r>
      <w:r w:rsidRPr="009C5807">
        <w:rPr>
          <w:rFonts w:eastAsia="?? ??"/>
        </w:rPr>
        <w:t xml:space="preserve"> within </w:t>
      </w:r>
      <w:r w:rsidRPr="009C5807">
        <w:t>T</w:t>
      </w:r>
      <w:r w:rsidRPr="009C5807">
        <w:rPr>
          <w:vertAlign w:val="subscript"/>
        </w:rPr>
        <w:t>Evaluate_out_CSI-RS</w:t>
      </w:r>
      <w:r w:rsidRPr="009C5807">
        <w:rPr>
          <w:rFonts w:eastAsia="?? ??"/>
        </w:rPr>
        <w:t xml:space="preserve"> ms evaluation period.</w:t>
      </w:r>
    </w:p>
    <w:p w14:paraId="03E33959" w14:textId="77777777" w:rsidR="00374FB7" w:rsidRPr="009C5807" w:rsidRDefault="00374FB7" w:rsidP="00374FB7">
      <w:pPr>
        <w:rPr>
          <w:rFonts w:eastAsia="?? ??"/>
        </w:rPr>
      </w:pPr>
      <w:r w:rsidRPr="009C5807">
        <w:rPr>
          <w:rFonts w:eastAsia="?? ??"/>
        </w:rPr>
        <w:t xml:space="preserve">UE shall be able to evaluate whether the downlink radio link quality on the configured RLM-RS </w:t>
      </w:r>
      <w:r w:rsidRPr="009C5807">
        <w:rPr>
          <w:rFonts w:cs="Arial"/>
        </w:rPr>
        <w:t>resource</w:t>
      </w:r>
      <w:r w:rsidRPr="009C5807">
        <w:t xml:space="preserve"> estimated </w:t>
      </w:r>
      <w:r w:rsidRPr="009C5807">
        <w:rPr>
          <w:rFonts w:eastAsia="?? ??"/>
        </w:rPr>
        <w:t xml:space="preserve">over the last </w:t>
      </w:r>
      <w:r w:rsidRPr="009C5807">
        <w:t>T</w:t>
      </w:r>
      <w:r w:rsidRPr="009C5807">
        <w:rPr>
          <w:vertAlign w:val="subscript"/>
        </w:rPr>
        <w:t>Evaluate_in_CSI-RS</w:t>
      </w:r>
      <w:r w:rsidRPr="009C5807">
        <w:rPr>
          <w:rFonts w:eastAsia="?? ??"/>
        </w:rPr>
        <w:t xml:space="preserve"> ms period</w:t>
      </w:r>
      <w:r w:rsidRPr="009C5807">
        <w:t xml:space="preserve"> </w:t>
      </w:r>
      <w:r w:rsidRPr="009C5807">
        <w:rPr>
          <w:rFonts w:eastAsia="?? ??"/>
        </w:rPr>
        <w:t>becomes better than the threshold Q</w:t>
      </w:r>
      <w:r w:rsidRPr="009C5807">
        <w:rPr>
          <w:rFonts w:eastAsia="?? ??"/>
          <w:vertAlign w:val="subscript"/>
        </w:rPr>
        <w:t>in_CSI-RS</w:t>
      </w:r>
      <w:r w:rsidRPr="009C5807">
        <w:rPr>
          <w:rFonts w:eastAsia="?? ??"/>
        </w:rPr>
        <w:t xml:space="preserve"> within </w:t>
      </w:r>
      <w:r w:rsidRPr="009C5807">
        <w:t>T</w:t>
      </w:r>
      <w:r w:rsidRPr="009C5807">
        <w:rPr>
          <w:vertAlign w:val="subscript"/>
        </w:rPr>
        <w:t>Evaluate_in_CSI-RS</w:t>
      </w:r>
      <w:r w:rsidRPr="009C5807">
        <w:rPr>
          <w:rFonts w:eastAsia="?? ??"/>
        </w:rPr>
        <w:t xml:space="preserve"> ms evaluation period.</w:t>
      </w:r>
    </w:p>
    <w:p w14:paraId="3F1BBE0F" w14:textId="77777777" w:rsidR="00374FB7" w:rsidRPr="009C5807" w:rsidRDefault="00374FB7" w:rsidP="00374FB7">
      <w:pPr>
        <w:pStyle w:val="B10"/>
      </w:pPr>
      <w:r w:rsidRPr="009C5807">
        <w:t>-</w:t>
      </w:r>
      <w:r w:rsidRPr="009C5807">
        <w:tab/>
        <w:t>T</w:t>
      </w:r>
      <w:r w:rsidRPr="009C5807">
        <w:rPr>
          <w:vertAlign w:val="subscript"/>
        </w:rPr>
        <w:t>Evaluate_out_CSI-RS</w:t>
      </w:r>
      <w:r w:rsidRPr="009C5807">
        <w:t xml:space="preserve"> and T</w:t>
      </w:r>
      <w:r w:rsidRPr="009C5807">
        <w:rPr>
          <w:vertAlign w:val="subscript"/>
        </w:rPr>
        <w:t>Evaluate_in_CSI-RS</w:t>
      </w:r>
      <w:r w:rsidRPr="009C5807">
        <w:t xml:space="preserve"> are defined in Table 8.1.3.2-1 for FR1.</w:t>
      </w:r>
    </w:p>
    <w:p w14:paraId="26571E2B" w14:textId="77777777" w:rsidR="00374FB7" w:rsidRPr="009C5807" w:rsidRDefault="00374FB7" w:rsidP="00374FB7">
      <w:pPr>
        <w:pStyle w:val="B10"/>
      </w:pPr>
      <w:r w:rsidRPr="009C5807">
        <w:t>-</w:t>
      </w:r>
      <w:r w:rsidRPr="009C5807">
        <w:tab/>
        <w:t>T</w:t>
      </w:r>
      <w:r w:rsidRPr="009C5807">
        <w:rPr>
          <w:vertAlign w:val="subscript"/>
        </w:rPr>
        <w:t>Evaluate_out_CSI-RS</w:t>
      </w:r>
      <w:r w:rsidRPr="009C5807">
        <w:t xml:space="preserve"> and T</w:t>
      </w:r>
      <w:r w:rsidRPr="009C5807">
        <w:rPr>
          <w:vertAlign w:val="subscript"/>
        </w:rPr>
        <w:t>Evaluate_in_CSI-RS</w:t>
      </w:r>
      <w:r w:rsidRPr="009C5807">
        <w:t xml:space="preserve"> are defined in Table 8.1.3.2-2 for FR2 with scaling factor N=1. </w:t>
      </w:r>
    </w:p>
    <w:p w14:paraId="772D0D7E" w14:textId="77777777" w:rsidR="00374FB7" w:rsidRPr="009C5807" w:rsidRDefault="00374FB7" w:rsidP="00374FB7">
      <w:pPr>
        <w:rPr>
          <w:rFonts w:eastAsia="PMingLiU"/>
          <w:lang w:eastAsia="zh-TW"/>
        </w:rPr>
      </w:pPr>
      <w:r w:rsidRPr="009C5807">
        <w:t>The requirements of T</w:t>
      </w:r>
      <w:r w:rsidRPr="009C5807">
        <w:rPr>
          <w:vertAlign w:val="subscript"/>
        </w:rPr>
        <w:t>Evaluate_out_CSI-RS</w:t>
      </w:r>
      <w:r w:rsidRPr="009C5807">
        <w:t xml:space="preserve"> and T</w:t>
      </w:r>
      <w:r w:rsidRPr="009C5807">
        <w:rPr>
          <w:vertAlign w:val="subscript"/>
        </w:rPr>
        <w:t>Evaluate_in_CSI-RS</w:t>
      </w:r>
      <w:r w:rsidRPr="009C5807">
        <w:t xml:space="preserve"> apply provided that the CSI-RS for RLM is not in a resource set configured with repetition ON. </w:t>
      </w:r>
      <w:r w:rsidRPr="009C5807">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p>
    <w:p w14:paraId="1E7325DE" w14:textId="77777777" w:rsidR="00A37008" w:rsidRPr="009C5807" w:rsidRDefault="00A37008" w:rsidP="00A37008">
      <w:pPr>
        <w:rPr>
          <w:rFonts w:eastAsia="?? ??"/>
        </w:rPr>
      </w:pPr>
      <w:r w:rsidRPr="009C5807">
        <w:rPr>
          <w:rFonts w:eastAsia="?? ??"/>
        </w:rPr>
        <w:t>For FR1,</w:t>
      </w:r>
    </w:p>
    <w:p w14:paraId="4280873F" w14:textId="77777777" w:rsidR="00A37008" w:rsidRPr="009C5807" w:rsidRDefault="00A37008" w:rsidP="00A37008">
      <w:pPr>
        <w:pStyle w:val="B10"/>
      </w:pPr>
      <w:r w:rsidRPr="009C5807">
        <w:t>-</w:t>
      </w:r>
      <w:r w:rsidRPr="009C5807">
        <w:tab/>
      </w:r>
      <w:bookmarkStart w:id="89" w:name="_Hlk1667667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del w:id="90" w:author="Ato-MediaTek" w:date="2022-01-09T16:14:00Z">
                    <w:rPr>
                      <w:rFonts w:ascii="Cambria Math" w:hAnsi="Cambria Math"/>
                    </w:rPr>
                    <m:t>MG</m:t>
                  </w:del>
                </m:r>
                <m:r>
                  <w:ins w:id="91" w:author="Ato-MediaTek" w:date="2022-01-09T16:14:00Z">
                    <w:rPr>
                      <w:rFonts w:ascii="Cambria Math" w:hAnsi="Cambria Math"/>
                    </w:rPr>
                    <m:t>x</m:t>
                  </w:ins>
                </m:r>
                <m:r>
                  <w:rPr>
                    <w:rFonts w:ascii="Cambria Math" w:hAnsi="Cambria Math"/>
                  </w:rPr>
                  <m:t>RP</m:t>
                </m:r>
              </m:den>
            </m:f>
          </m:den>
        </m:f>
      </m:oMath>
      <w:bookmarkEnd w:id="89"/>
      <w:r w:rsidRPr="009C5807">
        <w:t xml:space="preserve">, when in the monitored cell there are </w:t>
      </w:r>
      <w:del w:id="92" w:author="Ato-MediaTek" w:date="2022-01-09T16:03:00Z">
        <w:r w:rsidRPr="009C5807" w:rsidDel="00B9402C">
          <w:delText xml:space="preserve">measurement </w:delText>
        </w:r>
      </w:del>
      <w:r w:rsidRPr="009C5807">
        <w:t xml:space="preserve">gaps configured for intra-frequency, inter-frequency or inter-RAT measurements, and these </w:t>
      </w:r>
      <w:del w:id="93" w:author="Ato-MediaTek" w:date="2022-01-09T16:03:00Z">
        <w:r w:rsidRPr="009C5807" w:rsidDel="00B9402C">
          <w:delText xml:space="preserve">measurement </w:delText>
        </w:r>
      </w:del>
      <w:r w:rsidRPr="009C5807">
        <w:t>gaps are overlapping with some but not all occasions of the CSI-RS; and</w:t>
      </w:r>
    </w:p>
    <w:p w14:paraId="57D14E4F" w14:textId="77777777" w:rsidR="00A37008" w:rsidRPr="009C5807" w:rsidRDefault="00A37008" w:rsidP="00A37008">
      <w:pPr>
        <w:pStyle w:val="B10"/>
      </w:pPr>
      <w:r w:rsidRPr="009C5807">
        <w:t>-</w:t>
      </w:r>
      <w:r w:rsidRPr="009C5807">
        <w:tab/>
        <w:t xml:space="preserve">P=1 when in the monitored cell there are no </w:t>
      </w:r>
      <w:del w:id="94" w:author="Ato-MediaTek" w:date="2022-01-09T16:03:00Z">
        <w:r w:rsidRPr="009C5807" w:rsidDel="00B9402C">
          <w:delText xml:space="preserve">measurement </w:delText>
        </w:r>
      </w:del>
      <w:r w:rsidRPr="009C5807">
        <w:t>gaps overlapping with any occasion of the CSI-RS.</w:t>
      </w:r>
    </w:p>
    <w:p w14:paraId="13B5FF0C" w14:textId="77777777" w:rsidR="00A37008" w:rsidRPr="009C5807" w:rsidRDefault="00A37008" w:rsidP="00A37008">
      <w:pPr>
        <w:rPr>
          <w:rFonts w:eastAsia="?? ??"/>
        </w:rPr>
      </w:pPr>
      <w:r w:rsidRPr="009C5807">
        <w:rPr>
          <w:rFonts w:eastAsia="?? ??"/>
        </w:rPr>
        <w:t>For FR2,</w:t>
      </w:r>
    </w:p>
    <w:p w14:paraId="48063ABD" w14:textId="77777777" w:rsidR="00A37008" w:rsidRPr="009C5807" w:rsidRDefault="00A37008" w:rsidP="00A37008">
      <w:pPr>
        <w:pStyle w:val="B10"/>
      </w:pPr>
      <w:r w:rsidRPr="009C5807">
        <w:t>-</w:t>
      </w:r>
      <w:r w:rsidRPr="009C5807">
        <w:tab/>
        <w:t xml:space="preserve">P=1, when the RLM-RS resource is not overlapped with </w:t>
      </w:r>
      <w:del w:id="95" w:author="Ato-MediaTek" w:date="2022-01-09T16:03:00Z">
        <w:r w:rsidRPr="009C5807" w:rsidDel="00B9402C">
          <w:delText xml:space="preserve">measurement </w:delText>
        </w:r>
      </w:del>
      <w:r w:rsidRPr="009C5807">
        <w:t>gap and also not overlapped with SMTC occasion.</w:t>
      </w:r>
    </w:p>
    <w:p w14:paraId="32083429" w14:textId="77777777" w:rsidR="00A37008" w:rsidRPr="009C5807" w:rsidRDefault="00A37008" w:rsidP="00A37008">
      <w:pPr>
        <w:pStyle w:val="B10"/>
      </w:pPr>
      <w:r w:rsidRPr="009C5807">
        <w:t>-</w:t>
      </w:r>
      <w:r w:rsidRPr="009C5807">
        <w:tab/>
      </w:r>
      <w:bookmarkStart w:id="96" w:name="_Hlk16676715"/>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del w:id="97" w:author="Ato-MediaTek" w:date="2022-01-09T16:14:00Z">
                    <w:rPr>
                      <w:rFonts w:ascii="Cambria Math" w:hAnsi="Cambria Math"/>
                    </w:rPr>
                    <m:t>MG</m:t>
                  </w:del>
                </m:r>
                <m:r>
                  <w:ins w:id="98" w:author="Ato-MediaTek" w:date="2022-01-09T16:14:00Z">
                    <w:rPr>
                      <w:rFonts w:ascii="Cambria Math" w:hAnsi="Cambria Math"/>
                    </w:rPr>
                    <m:t>x</m:t>
                  </w:ins>
                </m:r>
                <m:r>
                  <w:rPr>
                    <w:rFonts w:ascii="Cambria Math" w:hAnsi="Cambria Math"/>
                  </w:rPr>
                  <m:t>RP</m:t>
                </m:r>
              </m:den>
            </m:f>
          </m:den>
        </m:f>
      </m:oMath>
      <w:bookmarkEnd w:id="96"/>
      <w:r w:rsidRPr="009C5807">
        <w:t xml:space="preserve">, when the RLM-RS resource is partially overlapped with </w:t>
      </w:r>
      <w:del w:id="99" w:author="Ato-MediaTek" w:date="2022-01-09T16:03:00Z">
        <w:r w:rsidRPr="009C5807" w:rsidDel="00B9402C">
          <w:delText xml:space="preserve">measurement </w:delText>
        </w:r>
      </w:del>
      <w:r w:rsidRPr="009C5807">
        <w:t>gap and the RLM-RS resource is not overlapped with SMTC occasion (T</w:t>
      </w:r>
      <w:r w:rsidRPr="009C5807">
        <w:rPr>
          <w:vertAlign w:val="subscript"/>
        </w:rPr>
        <w:t>CSI-RS</w:t>
      </w:r>
      <w:r w:rsidRPr="009C5807">
        <w:t xml:space="preserve"> &lt; </w:t>
      </w:r>
      <w:del w:id="100" w:author="Ato-MediaTek" w:date="2022-01-09T16:09:00Z">
        <w:r w:rsidRPr="009C5807" w:rsidDel="00265199">
          <w:delText>MGRP</w:delText>
        </w:r>
      </w:del>
      <w:ins w:id="101" w:author="Ato-MediaTek" w:date="2022-01-09T16:09:00Z">
        <w:r>
          <w:t>x</w:t>
        </w:r>
        <w:r w:rsidRPr="009C5807">
          <w:t>RP</w:t>
        </w:r>
      </w:ins>
      <w:r w:rsidRPr="009C5807">
        <w:t>)</w:t>
      </w:r>
    </w:p>
    <w:p w14:paraId="7FC5D804" w14:textId="77777777" w:rsidR="00A37008" w:rsidRPr="009C5807" w:rsidRDefault="00A37008" w:rsidP="00A37008">
      <w:pPr>
        <w:pStyle w:val="B10"/>
      </w:pPr>
      <w:r w:rsidRPr="009C5807">
        <w:lastRenderedPageBreak/>
        <w:t>-</w:t>
      </w:r>
      <w:r w:rsidRPr="009C5807">
        <w:tab/>
      </w:r>
      <w:bookmarkStart w:id="102" w:name="_Hlk1667675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102"/>
      <w:r w:rsidRPr="009C5807">
        <w:t xml:space="preserve">, when the RLM-RS resource is not overlapped with </w:t>
      </w:r>
      <w:del w:id="103" w:author="Ato-MediaTek" w:date="2022-01-09T16:03:00Z">
        <w:r w:rsidRPr="009C5807" w:rsidDel="00B9402C">
          <w:delText xml:space="preserve">measurement </w:delText>
        </w:r>
      </w:del>
      <w:r w:rsidRPr="009C5807">
        <w:t>gap and the RLM-RS resource is partially overlapped with SMTC occasion (T</w:t>
      </w:r>
      <w:r w:rsidRPr="009C5807">
        <w:rPr>
          <w:vertAlign w:val="subscript"/>
        </w:rPr>
        <w:t>CSI-RS</w:t>
      </w:r>
      <w:r w:rsidRPr="009C5807">
        <w:t xml:space="preserve"> &lt; T</w:t>
      </w:r>
      <w:r w:rsidRPr="009C5807">
        <w:rPr>
          <w:vertAlign w:val="subscript"/>
        </w:rPr>
        <w:t>SMTCperiod</w:t>
      </w:r>
      <w:r w:rsidRPr="009C5807">
        <w:t>).</w:t>
      </w:r>
    </w:p>
    <w:p w14:paraId="63FD0A76" w14:textId="77777777" w:rsidR="00A37008" w:rsidRDefault="00A37008" w:rsidP="00A37008">
      <w:pPr>
        <w:pStyle w:val="B10"/>
      </w:pPr>
      <w:r>
        <w:t>-</w:t>
      </w:r>
      <w:r>
        <w:tab/>
        <w:t>P = P</w:t>
      </w:r>
      <w:r w:rsidRPr="0040793C">
        <w:rPr>
          <w:vertAlign w:val="subscript"/>
        </w:rPr>
        <w:t>sharing</w:t>
      </w:r>
      <w:r>
        <w:rPr>
          <w:vertAlign w:val="subscript"/>
        </w:rPr>
        <w:t xml:space="preserve"> </w:t>
      </w:r>
      <w:r w:rsidRPr="0040793C">
        <w:rPr>
          <w:vertAlign w:val="subscript"/>
        </w:rPr>
        <w:t>factor</w:t>
      </w:r>
      <w:r>
        <w:t xml:space="preserve">, when the RLM-RS resource is not overlapped with </w:t>
      </w:r>
      <w:del w:id="104" w:author="Ato-MediaTek" w:date="2022-01-09T16:03:00Z">
        <w:r w:rsidDel="00B9402C">
          <w:delText xml:space="preserve">measurement </w:delText>
        </w:r>
      </w:del>
      <w:r>
        <w:t>gap and RLM-RS resource is fully overlapped with SMTC occasion (</w:t>
      </w:r>
      <w:r>
        <w:rPr>
          <w:rFonts w:eastAsia="?? ??"/>
        </w:rPr>
        <w:t>T</w:t>
      </w:r>
      <w:r>
        <w:rPr>
          <w:rFonts w:eastAsia="?? ??"/>
          <w:vertAlign w:val="subscript"/>
        </w:rPr>
        <w:t>CSI-RS</w:t>
      </w:r>
      <w:r>
        <w:t xml:space="preserve"> = T</w:t>
      </w:r>
      <w:r>
        <w:rPr>
          <w:vertAlign w:val="subscript"/>
        </w:rPr>
        <w:t>SMTCperiod</w:t>
      </w:r>
      <w:r>
        <w:t>).</w:t>
      </w:r>
    </w:p>
    <w:p w14:paraId="7D873831" w14:textId="77777777" w:rsidR="00A37008" w:rsidRPr="009C5807" w:rsidRDefault="00A37008" w:rsidP="00A37008">
      <w:pPr>
        <w:pStyle w:val="B10"/>
      </w:pPr>
      <w:r w:rsidRPr="009C5807">
        <w:t>-</w:t>
      </w:r>
      <w:r w:rsidRPr="009C5807">
        <w:tab/>
      </w:r>
      <w:bookmarkStart w:id="105" w:name="_Hlk16676835"/>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del w:id="106" w:author="Ato-MediaTek" w:date="2022-01-09T16:14:00Z">
                    <w:rPr>
                      <w:rFonts w:ascii="Cambria Math" w:hAnsi="Cambria Math"/>
                    </w:rPr>
                    <m:t>MG</m:t>
                  </w:del>
                </m:r>
                <m:r>
                  <w:ins w:id="107" w:author="Ato-MediaTek" w:date="2022-01-09T16:14:00Z">
                    <w:rPr>
                      <w:rFonts w:ascii="Cambria Math" w:hAnsi="Cambria Math"/>
                    </w:rPr>
                    <m:t>x</m:t>
                  </w:ins>
                </m:r>
                <m:r>
                  <w:rPr>
                    <w:rFonts w:ascii="Cambria Math" w:hAnsi="Cambria Math"/>
                  </w:rPr>
                  <m:t>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105"/>
      <w:r w:rsidRPr="009C5807">
        <w:t xml:space="preserve">, when the RLM-RS resource is partially overlapped with </w:t>
      </w:r>
      <w:del w:id="108" w:author="Ato-MediaTek" w:date="2022-01-09T16:03:00Z">
        <w:r w:rsidRPr="009C5807" w:rsidDel="00B9402C">
          <w:delText xml:space="preserve">measurement </w:delText>
        </w:r>
      </w:del>
      <w:r w:rsidRPr="009C5807">
        <w:t>gap and the RLM-RS resource is partially overlapped with SMTC occasion (T</w:t>
      </w:r>
      <w:r w:rsidRPr="009C5807">
        <w:rPr>
          <w:vertAlign w:val="subscript"/>
        </w:rPr>
        <w:t xml:space="preserve">CSI-RS </w:t>
      </w:r>
      <w:r w:rsidRPr="009C5807">
        <w:t>&lt; T</w:t>
      </w:r>
      <w:r w:rsidRPr="009C5807">
        <w:rPr>
          <w:vertAlign w:val="subscript"/>
        </w:rPr>
        <w:t>SMTCperiod</w:t>
      </w:r>
      <w:r w:rsidRPr="009C5807">
        <w:t xml:space="preserve">) and SMTC occasion is not overlapped with </w:t>
      </w:r>
      <w:del w:id="109" w:author="Ato-MediaTek" w:date="2022-01-09T16:03:00Z">
        <w:r w:rsidRPr="009C5807" w:rsidDel="00B9402C">
          <w:delText xml:space="preserve">measurement </w:delText>
        </w:r>
      </w:del>
      <w:r w:rsidRPr="009C5807">
        <w:t>gap and</w:t>
      </w:r>
    </w:p>
    <w:p w14:paraId="47839C26" w14:textId="77777777" w:rsidR="00A37008" w:rsidRPr="009C5807" w:rsidRDefault="00A37008" w:rsidP="00A37008">
      <w:pPr>
        <w:pStyle w:val="B20"/>
      </w:pPr>
      <w:r w:rsidRPr="009C5807">
        <w:t>-</w:t>
      </w:r>
      <w:r w:rsidRPr="009C5807">
        <w:tab/>
        <w:t>T</w:t>
      </w:r>
      <w:r w:rsidRPr="009C5807">
        <w:rPr>
          <w:vertAlign w:val="subscript"/>
        </w:rPr>
        <w:t>SMTCperiod</w:t>
      </w:r>
      <w:r w:rsidRPr="009C5807">
        <w:t xml:space="preserve"> </w:t>
      </w:r>
      <w:r w:rsidRPr="009C5807">
        <w:rPr>
          <w:rFonts w:hint="eastAsia"/>
        </w:rPr>
        <w:t>≠</w:t>
      </w:r>
      <w:r w:rsidRPr="009C5807">
        <w:t xml:space="preserve"> </w:t>
      </w:r>
      <w:del w:id="110" w:author="Ato-MediaTek" w:date="2022-01-09T16:09:00Z">
        <w:r w:rsidRPr="009C5807" w:rsidDel="00265199">
          <w:delText>MGRP</w:delText>
        </w:r>
      </w:del>
      <w:ins w:id="111" w:author="Ato-MediaTek" w:date="2022-01-09T16:10:00Z">
        <w:r>
          <w:t>x</w:t>
        </w:r>
      </w:ins>
      <w:ins w:id="112" w:author="Ato-MediaTek" w:date="2022-01-09T16:09:00Z">
        <w:r>
          <w:t>RP</w:t>
        </w:r>
      </w:ins>
      <w:r w:rsidRPr="009C5807">
        <w:t xml:space="preserve"> or</w:t>
      </w:r>
    </w:p>
    <w:p w14:paraId="1F0A2A75" w14:textId="77777777" w:rsidR="00A37008" w:rsidRPr="009C5807" w:rsidRDefault="00A37008" w:rsidP="00A37008">
      <w:pPr>
        <w:pStyle w:val="B20"/>
      </w:pPr>
      <w:r w:rsidRPr="009C5807">
        <w:t>-</w:t>
      </w:r>
      <w:r w:rsidRPr="009C5807">
        <w:tab/>
        <w:t>T</w:t>
      </w:r>
      <w:r w:rsidRPr="009C5807">
        <w:rPr>
          <w:vertAlign w:val="subscript"/>
        </w:rPr>
        <w:t>SMTCperiod</w:t>
      </w:r>
      <w:r w:rsidRPr="009C5807">
        <w:t xml:space="preserve"> = </w:t>
      </w:r>
      <w:del w:id="113" w:author="Ato-MediaTek" w:date="2022-01-09T16:10:00Z">
        <w:r w:rsidRPr="009C5807" w:rsidDel="00265199">
          <w:delText>MGRP</w:delText>
        </w:r>
      </w:del>
      <w:ins w:id="114" w:author="Ato-MediaTek" w:date="2022-01-09T16:10:00Z">
        <w:r>
          <w:t>xRP</w:t>
        </w:r>
      </w:ins>
      <w:r w:rsidRPr="009C5807">
        <w:t xml:space="preserve"> and </w:t>
      </w:r>
      <w:r w:rsidRPr="009C5807">
        <w:rPr>
          <w:rFonts w:eastAsia="?? ??"/>
        </w:rPr>
        <w:t>T</w:t>
      </w:r>
      <w:r w:rsidRPr="009C5807">
        <w:rPr>
          <w:rFonts w:eastAsia="?? ??"/>
          <w:vertAlign w:val="subscript"/>
        </w:rPr>
        <w:t>CSI-RS</w:t>
      </w:r>
      <w:r w:rsidRPr="009C5807">
        <w:t xml:space="preserve"> &lt; 0.5 </w:t>
      </w:r>
      <w:r w:rsidRPr="009C5807">
        <w:rPr>
          <w:lang w:eastAsia="ko-KR"/>
        </w:rPr>
        <w:t xml:space="preserve">× </w:t>
      </w:r>
      <w:r w:rsidRPr="009C5807">
        <w:t>T</w:t>
      </w:r>
      <w:r w:rsidRPr="009C5807">
        <w:rPr>
          <w:vertAlign w:val="subscript"/>
        </w:rPr>
        <w:t>SMTCperiod</w:t>
      </w:r>
    </w:p>
    <w:p w14:paraId="640B9D5F" w14:textId="77777777" w:rsidR="00A37008" w:rsidRPr="009C5807" w:rsidRDefault="00A37008" w:rsidP="00A37008">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del w:id="115" w:author="Ato-MediaTek" w:date="2022-01-09T16:14:00Z">
                    <w:rPr>
                      <w:rFonts w:ascii="Cambria Math" w:hAnsi="Cambria Math"/>
                    </w:rPr>
                    <m:t>MG</m:t>
                  </w:del>
                </m:r>
                <m:r>
                  <w:ins w:id="116" w:author="Ato-MediaTek" w:date="2022-01-09T16:14:00Z">
                    <w:rPr>
                      <w:rFonts w:ascii="Cambria Math" w:hAnsi="Cambria Math"/>
                    </w:rPr>
                    <m:t>x</m:t>
                  </w:ins>
                </m:r>
                <m:r>
                  <w:rPr>
                    <w:rFonts w:ascii="Cambria Math" w:hAnsi="Cambria Math"/>
                  </w:rPr>
                  <m:t>RP</m:t>
                </m:r>
              </m:den>
            </m:f>
          </m:den>
        </m:f>
      </m:oMath>
      <w:r>
        <w:t xml:space="preserve">, </w:t>
      </w:r>
      <w:r w:rsidRPr="009C5807">
        <w:t xml:space="preserve">when the RLM-RS resource is partially overlapped with </w:t>
      </w:r>
      <w:del w:id="117" w:author="Ato-MediaTek" w:date="2022-01-09T16:03:00Z">
        <w:r w:rsidRPr="009C5807" w:rsidDel="00B9402C">
          <w:delText xml:space="preserve">measurement </w:delText>
        </w:r>
      </w:del>
      <w:r w:rsidRPr="009C5807">
        <w:t>gap and the RLM-RS resource is partially overlapped with SMTC occasion (</w:t>
      </w:r>
      <w:r w:rsidRPr="009C5807">
        <w:rPr>
          <w:rFonts w:eastAsia="?? ??"/>
        </w:rPr>
        <w:t>T</w:t>
      </w:r>
      <w:r w:rsidRPr="009C5807">
        <w:rPr>
          <w:rFonts w:eastAsia="?? ??"/>
          <w:vertAlign w:val="subscript"/>
        </w:rPr>
        <w:t>CSI-RS</w:t>
      </w:r>
      <w:r w:rsidRPr="009C5807">
        <w:t xml:space="preserve"> &lt; T</w:t>
      </w:r>
      <w:r w:rsidRPr="009C5807">
        <w:rPr>
          <w:vertAlign w:val="subscript"/>
        </w:rPr>
        <w:t>SMTCperiod</w:t>
      </w:r>
      <w:r w:rsidRPr="009C5807">
        <w:t xml:space="preserve">) and SMTC occasion is not overlapped with </w:t>
      </w:r>
      <w:del w:id="118" w:author="Ato-MediaTek" w:date="2022-01-09T16:03:00Z">
        <w:r w:rsidRPr="009C5807" w:rsidDel="00B9402C">
          <w:delText xml:space="preserve">measurement </w:delText>
        </w:r>
      </w:del>
      <w:r w:rsidRPr="009C5807">
        <w:t>gap and T</w:t>
      </w:r>
      <w:r w:rsidRPr="009C5807">
        <w:rPr>
          <w:vertAlign w:val="subscript"/>
        </w:rPr>
        <w:t>SMTCperiod</w:t>
      </w:r>
      <w:r w:rsidRPr="009C5807">
        <w:t xml:space="preserve"> = </w:t>
      </w:r>
      <w:del w:id="119" w:author="Ato-MediaTek" w:date="2022-01-09T16:10:00Z">
        <w:r w:rsidRPr="009C5807" w:rsidDel="00265199">
          <w:delText xml:space="preserve">MGRP </w:delText>
        </w:r>
      </w:del>
      <w:ins w:id="120" w:author="Ato-MediaTek" w:date="2022-01-09T16:10:00Z">
        <w:r>
          <w:t>x</w:t>
        </w:r>
        <w:r w:rsidRPr="009C5807">
          <w:t xml:space="preserve">RP </w:t>
        </w:r>
      </w:ins>
      <w:r w:rsidRPr="009C5807">
        <w:t xml:space="preserve">and </w:t>
      </w:r>
      <w:r w:rsidRPr="009C5807">
        <w:rPr>
          <w:rFonts w:eastAsia="?? ??"/>
        </w:rPr>
        <w:t>T</w:t>
      </w:r>
      <w:r w:rsidRPr="009C5807">
        <w:rPr>
          <w:rFonts w:eastAsia="?? ??"/>
          <w:vertAlign w:val="subscript"/>
        </w:rPr>
        <w:t>CSI-RS</w:t>
      </w:r>
      <w:r w:rsidRPr="009C5807">
        <w:t xml:space="preserve"> = 0.5 </w:t>
      </w:r>
      <w:r w:rsidRPr="009C5807">
        <w:rPr>
          <w:lang w:eastAsia="ko-KR"/>
        </w:rPr>
        <w:t xml:space="preserve">× </w:t>
      </w:r>
      <w:r w:rsidRPr="009C5807">
        <w:t>T</w:t>
      </w:r>
      <w:r w:rsidRPr="009C5807">
        <w:rPr>
          <w:vertAlign w:val="subscript"/>
        </w:rPr>
        <w:t>SMTCperiod</w:t>
      </w:r>
    </w:p>
    <w:p w14:paraId="2CA141AB" w14:textId="77777777" w:rsidR="00A37008" w:rsidRPr="009C5807" w:rsidRDefault="00A37008" w:rsidP="00A37008">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the RLM-RS resource is partially overlapped with </w:t>
      </w:r>
      <w:del w:id="121" w:author="Ato-MediaTek" w:date="2022-01-09T16:03:00Z">
        <w:r w:rsidRPr="009C5807" w:rsidDel="00B9402C">
          <w:delText xml:space="preserve">measurement </w:delText>
        </w:r>
      </w:del>
      <w:r w:rsidRPr="009C5807">
        <w:t>gap and the RLM-RS resource is partially overlapped with SMTC occasion (</w:t>
      </w:r>
      <w:r w:rsidRPr="009C5807">
        <w:rPr>
          <w:rFonts w:eastAsia="?? ??"/>
        </w:rPr>
        <w:t>T</w:t>
      </w:r>
      <w:r w:rsidRPr="009C5807">
        <w:rPr>
          <w:rFonts w:eastAsia="?? ??"/>
          <w:vertAlign w:val="subscript"/>
        </w:rPr>
        <w:t>CSI-RS</w:t>
      </w:r>
      <w:r w:rsidRPr="009C5807">
        <w:t xml:space="preserve"> &lt; T</w:t>
      </w:r>
      <w:r w:rsidRPr="009C5807">
        <w:rPr>
          <w:vertAlign w:val="subscript"/>
        </w:rPr>
        <w:t>SMTCperiod</w:t>
      </w:r>
      <w:r w:rsidRPr="009C5807">
        <w:t xml:space="preserve">) and SMTC occasion is partially or fully overlapped with </w:t>
      </w:r>
      <w:del w:id="122" w:author="Ato-MediaTek" w:date="2022-01-09T16:03:00Z">
        <w:r w:rsidRPr="009C5807" w:rsidDel="00B9402C">
          <w:delText xml:space="preserve">measurement </w:delText>
        </w:r>
      </w:del>
      <w:r w:rsidRPr="009C5807">
        <w:t>gap</w:t>
      </w:r>
    </w:p>
    <w:p w14:paraId="41611623" w14:textId="77777777" w:rsidR="00A37008" w:rsidRDefault="00A37008" w:rsidP="00A37008">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del w:id="123" w:author="Ato-MediaTek" w:date="2022-01-09T16:15:00Z">
                    <w:rPr>
                      <w:rFonts w:ascii="Cambria Math" w:hAnsi="Cambria Math"/>
                    </w:rPr>
                    <m:t>MG</m:t>
                  </w:del>
                </m:r>
                <m:r>
                  <w:ins w:id="124" w:author="Ato-MediaTek" w:date="2022-01-09T16:15:00Z">
                    <w:rPr>
                      <w:rFonts w:ascii="Cambria Math" w:hAnsi="Cambria Math"/>
                    </w:rPr>
                    <m:t>x</m:t>
                  </w:ins>
                </m:r>
                <m:r>
                  <w:rPr>
                    <w:rFonts w:ascii="Cambria Math" w:hAnsi="Cambria Math"/>
                  </w:rPr>
                  <m:t>RP</m:t>
                </m:r>
              </m:den>
            </m:f>
          </m:den>
        </m:f>
      </m:oMath>
      <w:r>
        <w:t>,</w:t>
      </w:r>
      <w:r w:rsidRPr="009C5807">
        <w:t xml:space="preserve"> when the RLM-RS resource is partially overlapped with </w:t>
      </w:r>
      <w:del w:id="125" w:author="Ato-MediaTek" w:date="2022-01-09T16:03:00Z">
        <w:r w:rsidRPr="009C5807" w:rsidDel="00B9402C">
          <w:delText xml:space="preserve">measurement </w:delText>
        </w:r>
      </w:del>
      <w:r w:rsidRPr="009C5807">
        <w:t>gap and the RLM-RS resource is fully overlapped with SMTC occasion (</w:t>
      </w:r>
      <w:r w:rsidRPr="009C5807">
        <w:rPr>
          <w:rFonts w:eastAsia="?? ??"/>
        </w:rPr>
        <w:t>T</w:t>
      </w:r>
      <w:r w:rsidRPr="009C5807">
        <w:rPr>
          <w:rFonts w:eastAsia="?? ??"/>
          <w:vertAlign w:val="subscript"/>
        </w:rPr>
        <w:t>CSI-RS</w:t>
      </w:r>
      <w:r w:rsidRPr="009C5807">
        <w:t xml:space="preserve"> = T</w:t>
      </w:r>
      <w:r w:rsidRPr="009C5807">
        <w:rPr>
          <w:vertAlign w:val="subscript"/>
        </w:rPr>
        <w:t>SMTCperiod</w:t>
      </w:r>
      <w:r w:rsidRPr="009C5807">
        <w:t xml:space="preserve">) and SMTC occasion is partially overlapped with </w:t>
      </w:r>
      <w:del w:id="126" w:author="Ato-MediaTek" w:date="2022-01-09T16:03:00Z">
        <w:r w:rsidRPr="009C5807" w:rsidDel="00B9402C">
          <w:delText xml:space="preserve">measurement </w:delText>
        </w:r>
      </w:del>
      <w:r w:rsidRPr="009C5807">
        <w:t>gap (T</w:t>
      </w:r>
      <w:r w:rsidRPr="009C5807">
        <w:rPr>
          <w:vertAlign w:val="subscript"/>
        </w:rPr>
        <w:t>SMTCperiod</w:t>
      </w:r>
      <w:r w:rsidRPr="009C5807">
        <w:t xml:space="preserve"> &lt; </w:t>
      </w:r>
      <w:del w:id="127" w:author="Ato-MediaTek" w:date="2022-01-09T16:10:00Z">
        <w:r w:rsidRPr="009C5807" w:rsidDel="00265199">
          <w:delText>MGRP</w:delText>
        </w:r>
      </w:del>
      <w:ins w:id="128" w:author="Ato-MediaTek" w:date="2022-01-09T16:10:00Z">
        <w:r>
          <w:t>x</w:t>
        </w:r>
        <w:r w:rsidRPr="009C5807">
          <w:t>RP</w:t>
        </w:r>
      </w:ins>
      <w:r w:rsidRPr="009C5807">
        <w:t>)</w:t>
      </w:r>
    </w:p>
    <w:p w14:paraId="449B0E76" w14:textId="77777777" w:rsidR="00A37008" w:rsidRDefault="00A37008" w:rsidP="00A37008">
      <w:pPr>
        <w:pStyle w:val="B10"/>
      </w:pPr>
      <w:r>
        <w:t>-</w:t>
      </w:r>
      <w:r>
        <w:tab/>
        <w:t>P</w:t>
      </w:r>
      <w:r>
        <w:rPr>
          <w:vertAlign w:val="subscript"/>
        </w:rPr>
        <w:t>sharing factor</w:t>
      </w:r>
      <w:r>
        <w:t xml:space="preserve"> = 1, if the RLM-RS resource outside </w:t>
      </w:r>
      <w:del w:id="129" w:author="Ato-MediaTek" w:date="2022-01-09T16:03:00Z">
        <w:r w:rsidDel="00B9402C">
          <w:delText xml:space="preserve">measurement </w:delText>
        </w:r>
      </w:del>
      <w:r>
        <w:t>gap is</w:t>
      </w:r>
    </w:p>
    <w:p w14:paraId="0B86A53A" w14:textId="77777777" w:rsidR="00A37008" w:rsidRDefault="00A37008" w:rsidP="00A37008">
      <w:pPr>
        <w:pStyle w:val="B20"/>
      </w:pPr>
      <w:r>
        <w:t>-</w:t>
      </w:r>
      <w:r>
        <w:tab/>
        <w:t xml:space="preserve">not overlapped with the SSB symbols indicated by </w:t>
      </w:r>
      <w:r w:rsidRPr="002777B2">
        <w:rPr>
          <w:i/>
        </w:rPr>
        <w:t>SSB-ToMeasure</w:t>
      </w:r>
      <w:r>
        <w:t xml:space="preserve"> and 1 data symbol before each consecutive SSB symbols indicated by </w:t>
      </w:r>
      <w:r w:rsidRPr="002777B2">
        <w:rPr>
          <w:i/>
        </w:rPr>
        <w:t>SSB-ToMeasure</w:t>
      </w:r>
      <w:r>
        <w:t xml:space="preserve"> and 1 data symbol after each consecutive SSB symbols indicated by </w:t>
      </w:r>
      <w:r w:rsidRPr="002777B2">
        <w:rPr>
          <w:i/>
        </w:rPr>
        <w:t>SSB-ToMeasure</w:t>
      </w:r>
      <w:r>
        <w:t xml:space="preserve">, given that </w:t>
      </w:r>
      <w:r w:rsidRPr="002777B2">
        <w:rPr>
          <w:i/>
        </w:rPr>
        <w:t>SSB-ToMeasure</w:t>
      </w:r>
      <w:r>
        <w:t xml:space="preserve"> is configured, </w:t>
      </w:r>
      <w:r>
        <w:rPr>
          <w:rFonts w:hint="eastAsia"/>
          <w:lang w:eastAsia="zh-CN"/>
        </w:rPr>
        <w:t>where</w:t>
      </w:r>
      <w:r>
        <w:rPr>
          <w:lang w:eastAsia="zh-CN"/>
        </w:rPr>
        <w:t xml:space="preserve"> </w:t>
      </w:r>
      <w:r>
        <w:rPr>
          <w:rFonts w:hint="eastAsia"/>
          <w:lang w:eastAsia="zh-CN"/>
        </w:rPr>
        <w:t xml:space="preserve">the </w:t>
      </w:r>
      <w:r w:rsidRPr="003F1684">
        <w:rPr>
          <w:i/>
        </w:rPr>
        <w:t>SSB-ToMeasure</w:t>
      </w:r>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xml:space="preserve"> </w:t>
      </w:r>
      <w:r w:rsidRPr="00F42376">
        <w:rPr>
          <w:rFonts w:eastAsia="Times New Roman"/>
          <w:i/>
          <w:iCs/>
        </w:rPr>
        <w:t>SSB-ToMeasure</w:t>
      </w:r>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p>
    <w:p w14:paraId="477D6C2D" w14:textId="77777777" w:rsidR="00A37008" w:rsidRDefault="00A37008" w:rsidP="00A37008">
      <w:pPr>
        <w:pStyle w:val="B20"/>
      </w:pPr>
      <w:r>
        <w:t>-</w:t>
      </w:r>
      <w:r>
        <w:tab/>
        <w:t xml:space="preserve">not overlapped by the RSSI symbols indicated by </w:t>
      </w:r>
      <w:r w:rsidRPr="00A856F5">
        <w:rPr>
          <w:i/>
        </w:rPr>
        <w:t>ss-RSSI-Measurement</w:t>
      </w:r>
      <w:r>
        <w:t xml:space="preserve"> and 1 data symbol before each RSSI symbol indicated by </w:t>
      </w:r>
      <w:r w:rsidRPr="001D2EE3">
        <w:rPr>
          <w:i/>
        </w:rPr>
        <w:t>ss-RSSI-Measurement</w:t>
      </w:r>
      <w:r>
        <w:t xml:space="preserve"> and 1 data symbol after each RSSI symbol indicated by </w:t>
      </w:r>
      <w:r w:rsidRPr="001D2EE3">
        <w:rPr>
          <w:i/>
        </w:rPr>
        <w:t>ss-RSSI-Measurement</w:t>
      </w:r>
      <w:r>
        <w:t xml:space="preserve">, given that </w:t>
      </w:r>
      <w:r w:rsidRPr="001D2EE3">
        <w:rPr>
          <w:i/>
        </w:rPr>
        <w:t>ss-RSSI-Measurement</w:t>
      </w:r>
      <w:r>
        <w:t xml:space="preserve"> is configured.</w:t>
      </w:r>
    </w:p>
    <w:p w14:paraId="31ABC67A" w14:textId="77777777" w:rsidR="00A37008" w:rsidRDefault="00A37008" w:rsidP="00A37008">
      <w:pPr>
        <w:ind w:left="568" w:hanging="284"/>
      </w:pPr>
      <w:r>
        <w:t>-</w:t>
      </w:r>
      <w:r>
        <w:tab/>
        <w:t>P</w:t>
      </w:r>
      <w:r>
        <w:rPr>
          <w:vertAlign w:val="subscript"/>
        </w:rPr>
        <w:t>sharing factor</w:t>
      </w:r>
      <w:r>
        <w:t xml:space="preserve"> = 3, otherwise.</w:t>
      </w:r>
    </w:p>
    <w:p w14:paraId="25E9FEC7" w14:textId="77777777" w:rsidR="00A37008" w:rsidRDefault="00A37008" w:rsidP="00A37008">
      <w:pPr>
        <w:ind w:left="284"/>
      </w:pPr>
      <w:r>
        <w:t xml:space="preserve">where, </w:t>
      </w:r>
    </w:p>
    <w:p w14:paraId="1CDFE493" w14:textId="77777777" w:rsidR="00A37008" w:rsidRDefault="00A37008" w:rsidP="00A37008">
      <w:pPr>
        <w:ind w:left="568"/>
        <w:rPr>
          <w:ins w:id="130" w:author="Ato-MediaTek" w:date="2022-01-09T16:25:00Z"/>
        </w:rPr>
      </w:pPr>
      <w:r w:rsidRPr="00DD3199">
        <w:t xml:space="preserve">If the high layer in TS 38.331 [2] signaling of </w:t>
      </w:r>
      <w:r w:rsidRPr="00DD3199">
        <w:rPr>
          <w:i/>
        </w:rPr>
        <w:t>smtc2</w:t>
      </w:r>
      <w:r w:rsidRPr="00DD3199">
        <w:rPr>
          <w:b/>
        </w:rPr>
        <w:t xml:space="preserve"> </w:t>
      </w:r>
      <w:r w:rsidRPr="00DD3199">
        <w:t>is present, T</w:t>
      </w:r>
      <w:r w:rsidRPr="00DD3199">
        <w:rPr>
          <w:vertAlign w:val="subscript"/>
        </w:rPr>
        <w:t xml:space="preserve">SMTCperiod </w:t>
      </w:r>
      <w:r w:rsidRPr="00DD3199">
        <w:t xml:space="preserve">follows </w:t>
      </w:r>
      <w:r w:rsidRPr="00DD3199">
        <w:rPr>
          <w:i/>
        </w:rPr>
        <w:t>smtc2</w:t>
      </w:r>
      <w:r w:rsidRPr="00DD3199">
        <w:t>; Otherwise T</w:t>
      </w:r>
      <w:r w:rsidRPr="00DD3199">
        <w:rPr>
          <w:vertAlign w:val="subscript"/>
        </w:rPr>
        <w:t>SMTCperiod</w:t>
      </w:r>
      <w:r w:rsidRPr="00DD3199">
        <w:t xml:space="preserve"> follows </w:t>
      </w:r>
      <w:r w:rsidRPr="00DD3199">
        <w:rPr>
          <w:i/>
        </w:rPr>
        <w:t>smtc1.</w:t>
      </w:r>
      <w:r>
        <w:rPr>
          <w:i/>
        </w:rPr>
        <w:t xml:space="preserve"> </w:t>
      </w:r>
      <w:r w:rsidRPr="00DD3199">
        <w:t>T</w:t>
      </w:r>
      <w:r w:rsidRPr="00DD3199">
        <w:rPr>
          <w:vertAlign w:val="subscript"/>
        </w:rPr>
        <w:t>SMTCperiod</w:t>
      </w:r>
      <w:r>
        <w:t xml:space="preserve"> is</w:t>
      </w:r>
      <w:r w:rsidRPr="008C4769">
        <w:t xml:space="preserve"> the shortest SMTC period among all CCs in the same FR2 band, </w:t>
      </w:r>
      <w:r>
        <w:t>provided</w:t>
      </w:r>
      <w:r w:rsidRPr="008C4769">
        <w:t xml:space="preserve"> the SMTC offset of all CCs </w:t>
      </w:r>
      <w:r>
        <w:t>in FR2 have the same offset</w:t>
      </w:r>
      <w:r w:rsidRPr="008C4769">
        <w:t>.</w:t>
      </w:r>
    </w:p>
    <w:p w14:paraId="54508B6E" w14:textId="77777777" w:rsidR="00A37008" w:rsidRDefault="00A37008" w:rsidP="00B60AE7">
      <w:pPr>
        <w:pStyle w:val="B10"/>
        <w:ind w:leftChars="283" w:left="850"/>
        <w:rPr>
          <w:ins w:id="131" w:author="Ato-MediaTek" w:date="2022-01-09T16:25:00Z"/>
        </w:rPr>
      </w:pPr>
      <w:ins w:id="132" w:author="Ato-MediaTek" w:date="2022-01-09T16:25:00Z">
        <w:r>
          <w:t xml:space="preserve">When measurement gap is configured, </w:t>
        </w:r>
      </w:ins>
    </w:p>
    <w:p w14:paraId="3101E55C" w14:textId="77777777" w:rsidR="00A37008" w:rsidRDefault="00A37008" w:rsidP="00B60AE7">
      <w:pPr>
        <w:pStyle w:val="B10"/>
        <w:numPr>
          <w:ilvl w:val="0"/>
          <w:numId w:val="30"/>
        </w:numPr>
        <w:ind w:leftChars="469" w:left="1418"/>
        <w:rPr>
          <w:ins w:id="133" w:author="Ato-MediaTek" w:date="2022-01-09T16:25:00Z"/>
        </w:rPr>
      </w:pPr>
      <w:ins w:id="134" w:author="Ato-MediaTek" w:date="2022-01-09T16:25:00Z">
        <w:r>
          <w:t xml:space="preserve">an RLM-RS resource or an SMTC occasion is condiered as overlapped with gap if it </w:t>
        </w:r>
      </w:ins>
      <w:ins w:id="135" w:author="Ato-MediaTek" w:date="2022-01-20T20:19:00Z">
        <w:r>
          <w:t xml:space="preserve">overlaps </w:t>
        </w:r>
      </w:ins>
      <w:ins w:id="136" w:author="Ato-MediaTek" w:date="2022-01-09T16:25:00Z">
        <w:r>
          <w:t xml:space="preserve">the measurement gap occasion, and </w:t>
        </w:r>
      </w:ins>
    </w:p>
    <w:p w14:paraId="30C8D191" w14:textId="77777777" w:rsidR="00A37008" w:rsidRDefault="00A37008" w:rsidP="00B60AE7">
      <w:pPr>
        <w:pStyle w:val="B10"/>
        <w:numPr>
          <w:ilvl w:val="0"/>
          <w:numId w:val="30"/>
        </w:numPr>
        <w:ind w:leftChars="469" w:left="1418"/>
        <w:rPr>
          <w:ins w:id="137" w:author="Ato-MediaTek" w:date="2022-01-09T16:25:00Z"/>
        </w:rPr>
      </w:pPr>
      <w:ins w:id="138" w:author="Ato-MediaTek" w:date="2022-01-09T16:25:00Z">
        <w:r>
          <w:rPr>
            <w:rFonts w:hint="eastAsia"/>
            <w:lang w:eastAsia="zh-TW"/>
          </w:rPr>
          <w:t>x</w:t>
        </w:r>
        <w:r>
          <w:rPr>
            <w:lang w:eastAsia="zh-TW"/>
          </w:rPr>
          <w:t>RP = MGRP</w:t>
        </w:r>
      </w:ins>
    </w:p>
    <w:p w14:paraId="231C64AB" w14:textId="77777777" w:rsidR="00A37008" w:rsidRDefault="00A37008" w:rsidP="00B60AE7">
      <w:pPr>
        <w:pStyle w:val="B10"/>
        <w:ind w:leftChars="284" w:left="768" w:hangingChars="100" w:hanging="200"/>
        <w:rPr>
          <w:ins w:id="139" w:author="Ato-MediaTek" w:date="2022-01-09T16:25:00Z"/>
        </w:rPr>
      </w:pPr>
      <w:ins w:id="140" w:author="Ato-MediaTek" w:date="2022-01-09T16:25:00Z">
        <w:r>
          <w:t xml:space="preserve">When NCSG is configured, </w:t>
        </w:r>
      </w:ins>
    </w:p>
    <w:p w14:paraId="57F447F0" w14:textId="77777777" w:rsidR="00A37008" w:rsidRPr="00A37008" w:rsidRDefault="00A37008" w:rsidP="005E579D">
      <w:pPr>
        <w:pStyle w:val="B10"/>
        <w:numPr>
          <w:ilvl w:val="0"/>
          <w:numId w:val="31"/>
        </w:numPr>
        <w:ind w:leftChars="469" w:left="1418"/>
        <w:rPr>
          <w:i/>
        </w:rPr>
      </w:pPr>
      <w:ins w:id="141" w:author="Ato-MediaTek" w:date="2022-01-09T16:25:00Z">
        <w:r>
          <w:t xml:space="preserve">an RLM-RS resource or an SMTC occasion is condiered as overlapped with gap if it </w:t>
        </w:r>
      </w:ins>
      <w:ins w:id="142" w:author="Ato-MediaTek" w:date="2022-01-20T20:19:00Z">
        <w:r>
          <w:t xml:space="preserve">overlaps </w:t>
        </w:r>
      </w:ins>
      <w:ins w:id="143" w:author="Ato-MediaTek" w:date="2022-01-09T16:25:00Z">
        <w:r>
          <w:t>the VIL1 or VIL2 of NCSG, and</w:t>
        </w:r>
      </w:ins>
    </w:p>
    <w:p w14:paraId="1389FE8E" w14:textId="7CE9C154" w:rsidR="00003086" w:rsidRPr="00C37ABA" w:rsidRDefault="00A37008" w:rsidP="005E579D">
      <w:pPr>
        <w:pStyle w:val="B10"/>
        <w:numPr>
          <w:ilvl w:val="0"/>
          <w:numId w:val="31"/>
        </w:numPr>
        <w:ind w:leftChars="469" w:left="1418"/>
        <w:rPr>
          <w:i/>
        </w:rPr>
      </w:pPr>
      <w:ins w:id="144" w:author="Ato-MediaTek" w:date="2022-01-09T16:25:00Z">
        <w:r>
          <w:t>xRP = VIRP</w:t>
        </w:r>
      </w:ins>
    </w:p>
    <w:p w14:paraId="63B4A332" w14:textId="77777777" w:rsidR="00C37ABA" w:rsidRPr="00C8041A" w:rsidRDefault="00C37ABA" w:rsidP="00C37ABA">
      <w:pPr>
        <w:ind w:left="568"/>
      </w:pPr>
      <w:r>
        <w:lastRenderedPageBreak/>
        <w:t xml:space="preserve"> </w:t>
      </w:r>
      <w:ins w:id="145" w:author="Ato-MediaTek" w:date="2022-01-09T14:57:00Z">
        <w:r>
          <w:rPr>
            <w:rFonts w:hint="eastAsia"/>
          </w:rPr>
          <w:t>I</w:t>
        </w:r>
        <w:r>
          <w:t xml:space="preserve">f UE is configured with </w:t>
        </w:r>
      </w:ins>
      <w:ins w:id="146" w:author="Ato-MediaTek" w:date="2022-01-22T01:08:00Z">
        <w:r>
          <w:t>Pre-</w:t>
        </w:r>
      </w:ins>
      <w:ins w:id="147" w:author="Ato-MediaTek" w:date="2022-01-20T20:08:00Z">
        <w:r>
          <w:t>MG</w:t>
        </w:r>
      </w:ins>
      <w:ins w:id="148" w:author="Ato-MediaTek" w:date="2022-01-09T14:57:00Z">
        <w:r>
          <w:t xml:space="preserve">, an RLM-RS </w:t>
        </w:r>
        <w:r w:rsidRPr="009C5807">
          <w:t xml:space="preserve">resource </w:t>
        </w:r>
        <w:r>
          <w:t>or a</w:t>
        </w:r>
      </w:ins>
      <w:ins w:id="149" w:author="Ato-MediaTek" w:date="2022-01-09T15:13:00Z">
        <w:r>
          <w:t>n</w:t>
        </w:r>
      </w:ins>
      <w:ins w:id="150" w:author="Ato-MediaTek" w:date="2022-01-09T14:57:00Z">
        <w:r>
          <w:t xml:space="preserve"> SMTC</w:t>
        </w:r>
        <w:r w:rsidRPr="002B0FCA">
          <w:t xml:space="preserve"> </w:t>
        </w:r>
        <w:r w:rsidRPr="009C5807">
          <w:t>occasion</w:t>
        </w:r>
        <w:r>
          <w:t xml:space="preserve"> is only considered to be overlapped by the </w:t>
        </w:r>
      </w:ins>
      <w:ins w:id="151" w:author="Ato-MediaTek" w:date="2022-01-22T01:08:00Z">
        <w:r>
          <w:t>Pre-</w:t>
        </w:r>
      </w:ins>
      <w:ins w:id="152" w:author="Ato-MediaTek" w:date="2022-01-20T20:08:00Z">
        <w:r>
          <w:t>MG</w:t>
        </w:r>
      </w:ins>
      <w:ins w:id="153" w:author="Ato-MediaTek" w:date="2022-01-09T14:57:00Z">
        <w:r>
          <w:t xml:space="preserve"> if </w:t>
        </w:r>
      </w:ins>
      <w:ins w:id="154" w:author="Ato-MediaTek" w:date="2022-01-09T14:58:00Z">
        <w:r>
          <w:t>t</w:t>
        </w:r>
      </w:ins>
      <w:ins w:id="155" w:author="Ato-MediaTek" w:date="2022-01-09T14:57:00Z">
        <w:r>
          <w:t xml:space="preserve">he </w:t>
        </w:r>
      </w:ins>
      <w:ins w:id="156" w:author="Ato-MediaTek" w:date="2022-01-22T01:08:00Z">
        <w:r>
          <w:t>Pre-</w:t>
        </w:r>
      </w:ins>
      <w:ins w:id="157" w:author="Ato-MediaTek" w:date="2022-01-20T20:08:00Z">
        <w:r>
          <w:t>MG</w:t>
        </w:r>
      </w:ins>
      <w:ins w:id="158" w:author="Ato-MediaTek" w:date="2022-01-09T14:57:00Z">
        <w:r>
          <w:t xml:space="preserve"> is activated.</w:t>
        </w:r>
      </w:ins>
    </w:p>
    <w:p w14:paraId="2EAAAE53" w14:textId="23E59A65" w:rsidR="00C37ABA" w:rsidRPr="00A37008" w:rsidRDefault="00C37ABA" w:rsidP="00C37ABA">
      <w:pPr>
        <w:pStyle w:val="B10"/>
        <w:rPr>
          <w:i/>
        </w:rPr>
      </w:pPr>
    </w:p>
    <w:p w14:paraId="76C7A93F" w14:textId="77777777" w:rsidR="00374FB7" w:rsidRPr="009C5807" w:rsidRDefault="00374FB7" w:rsidP="00374FB7">
      <w:pPr>
        <w:rPr>
          <w:i/>
        </w:rPr>
      </w:pPr>
      <w:r w:rsidRPr="009C5807">
        <w:t xml:space="preserve">If the high layer in TS 38.331 [2] signaling of </w:t>
      </w:r>
      <w:r w:rsidRPr="009C5807">
        <w:rPr>
          <w:i/>
        </w:rPr>
        <w:t>smtc2</w:t>
      </w:r>
      <w:r w:rsidRPr="009C5807">
        <w:rPr>
          <w:b/>
        </w:rPr>
        <w:t xml:space="preserve"> </w:t>
      </w:r>
      <w:r w:rsidRPr="009C5807">
        <w:t>is present, T</w:t>
      </w:r>
      <w:r w:rsidRPr="009C5807">
        <w:rPr>
          <w:vertAlign w:val="subscript"/>
        </w:rPr>
        <w:t xml:space="preserve">SMTCperiod </w:t>
      </w:r>
      <w:r w:rsidRPr="009C5807">
        <w:t xml:space="preserve">follows </w:t>
      </w:r>
      <w:r w:rsidRPr="009C5807">
        <w:rPr>
          <w:i/>
        </w:rPr>
        <w:t>smtc2</w:t>
      </w:r>
      <w:r w:rsidRPr="009C5807">
        <w:t>; Otherwise T</w:t>
      </w:r>
      <w:r w:rsidRPr="009C5807">
        <w:rPr>
          <w:vertAlign w:val="subscript"/>
        </w:rPr>
        <w:t>SMTCperiod</w:t>
      </w:r>
      <w:r w:rsidRPr="009C5807">
        <w:t xml:space="preserve"> follows </w:t>
      </w:r>
      <w:r w:rsidRPr="009C5807">
        <w:rPr>
          <w:i/>
        </w:rPr>
        <w:t>smtc1.</w:t>
      </w:r>
    </w:p>
    <w:p w14:paraId="64B4DFE7" w14:textId="77777777" w:rsidR="00374FB7" w:rsidRPr="009C5807" w:rsidRDefault="00374FB7" w:rsidP="00374FB7">
      <w:pPr>
        <w:pStyle w:val="NO"/>
      </w:pPr>
      <w:bookmarkStart w:id="159" w:name="_Hlk521596941"/>
      <w:r w:rsidRPr="009C5807">
        <w:t>Note:</w:t>
      </w:r>
      <w:r w:rsidRPr="009C5807">
        <w:tab/>
        <w:t>The overlap between CSI-RS for RLM and SMTC means that CSI-RS based RLM is within the SMTC window duration</w:t>
      </w:r>
      <w:bookmarkEnd w:id="159"/>
      <w:r w:rsidRPr="009C5807">
        <w:t>.</w:t>
      </w:r>
    </w:p>
    <w:p w14:paraId="4A9F24CF" w14:textId="77777777" w:rsidR="00E30395" w:rsidRDefault="00E30395" w:rsidP="00E30395">
      <w:r w:rsidRPr="009C5807">
        <w:t xml:space="preserve">Longer evaluation period would be expected if the combination of RLM-RS resource, SMTC occasion and </w:t>
      </w:r>
      <w:del w:id="160" w:author="Ato-MediaTek" w:date="2022-01-09T16:03:00Z">
        <w:r w:rsidRPr="009C5807" w:rsidDel="00B9402C">
          <w:delText xml:space="preserve">measurement </w:delText>
        </w:r>
      </w:del>
      <w:r w:rsidRPr="009C5807">
        <w:t>gap configurations does not meet previous conditions.</w:t>
      </w:r>
    </w:p>
    <w:p w14:paraId="06168F5B" w14:textId="77777777" w:rsidR="00374FB7" w:rsidRPr="00A5585E" w:rsidRDefault="00374FB7" w:rsidP="00374FB7">
      <w:pPr>
        <w:rPr>
          <w:rFonts w:eastAsia="?? ??"/>
        </w:rPr>
      </w:pPr>
      <w:r w:rsidRPr="00A5585E">
        <w:rPr>
          <w:rFonts w:eastAsia="?? ??"/>
        </w:rPr>
        <w:t>For either an FR1 or FR2 serving cell, longer evaluation period would be expected during the period T</w:t>
      </w:r>
      <w:r w:rsidRPr="00A5585E">
        <w:rPr>
          <w:rFonts w:eastAsia="?? ??"/>
          <w:vertAlign w:val="subscript"/>
        </w:rPr>
        <w:t>identify_CGI</w:t>
      </w:r>
      <w:r w:rsidRPr="00A5585E">
        <w:rPr>
          <w:rFonts w:eastAsia="?? ??"/>
        </w:rPr>
        <w:t xml:space="preserve"> </w:t>
      </w:r>
      <w:r>
        <w:rPr>
          <w:rFonts w:eastAsia="?? ??"/>
        </w:rPr>
        <w:t>when</w:t>
      </w:r>
      <w:r w:rsidRPr="00A5585E">
        <w:rPr>
          <w:rFonts w:eastAsia="?? ??"/>
        </w:rPr>
        <w:t xml:space="preserve"> the UE is requested to decode an NR CGI.</w:t>
      </w:r>
    </w:p>
    <w:p w14:paraId="2A864065" w14:textId="77777777" w:rsidR="00374FB7" w:rsidRPr="00824925" w:rsidRDefault="00374FB7" w:rsidP="00374FB7">
      <w:r>
        <w:t xml:space="preserve">For either an FR1 or FR2 serving cell, longer evaluation period would be expected during the period </w:t>
      </w:r>
      <w:r w:rsidRPr="00BE78B0">
        <w:t>T</w:t>
      </w:r>
      <w:r w:rsidRPr="00BE78B0">
        <w:rPr>
          <w:vertAlign w:val="subscript"/>
        </w:rPr>
        <w:t>identify_</w:t>
      </w:r>
      <w:r>
        <w:rPr>
          <w:vertAlign w:val="subscript"/>
        </w:rPr>
        <w:t>CGI,E-UTRAN</w:t>
      </w:r>
      <w:r>
        <w:t xml:space="preserve"> when the UE is requested to decode an LTE CGI.</w:t>
      </w:r>
    </w:p>
    <w:p w14:paraId="7B612E37" w14:textId="77777777" w:rsidR="00374FB7" w:rsidRPr="009C5807" w:rsidRDefault="00374FB7" w:rsidP="00374FB7">
      <w:pPr>
        <w:rPr>
          <w:rFonts w:eastAsia="?? ??"/>
        </w:rPr>
      </w:pPr>
      <w:r w:rsidRPr="009C5807">
        <w:rPr>
          <w:rFonts w:eastAsia="?? ??"/>
        </w:rPr>
        <w:t xml:space="preserve">The values of </w:t>
      </w:r>
      <w:r w:rsidRPr="009C5807">
        <w:rPr>
          <w:lang w:eastAsia="zh-CN"/>
        </w:rPr>
        <w:t>M</w:t>
      </w:r>
      <w:r w:rsidRPr="009C5807">
        <w:rPr>
          <w:vertAlign w:val="subscript"/>
          <w:lang w:eastAsia="zh-CN"/>
        </w:rPr>
        <w:t>out</w:t>
      </w:r>
      <w:r w:rsidRPr="009C5807">
        <w:rPr>
          <w:rFonts w:eastAsia="?? ??"/>
        </w:rPr>
        <w:t xml:space="preserve"> and </w:t>
      </w:r>
      <w:r w:rsidRPr="009C5807">
        <w:rPr>
          <w:lang w:eastAsia="zh-CN"/>
        </w:rPr>
        <w:t>M</w:t>
      </w:r>
      <w:r w:rsidRPr="009C5807">
        <w:rPr>
          <w:vertAlign w:val="subscript"/>
          <w:lang w:eastAsia="zh-CN"/>
        </w:rPr>
        <w:t>in</w:t>
      </w:r>
      <w:r w:rsidRPr="009C5807">
        <w:rPr>
          <w:rFonts w:eastAsia="?? ??"/>
        </w:rPr>
        <w:t xml:space="preserve"> used in Table 8.1.3.2-1 and Table 8.1.3.2-2 are defined as:</w:t>
      </w:r>
    </w:p>
    <w:p w14:paraId="5A36F7C7" w14:textId="77777777" w:rsidR="00374FB7" w:rsidRPr="009C5807" w:rsidRDefault="00374FB7" w:rsidP="00374FB7">
      <w:pPr>
        <w:ind w:left="568" w:hanging="284"/>
        <w:rPr>
          <w:lang w:eastAsia="zh-CN"/>
        </w:rPr>
      </w:pPr>
      <w:r w:rsidRPr="009C5807">
        <w:t>-</w:t>
      </w:r>
      <w:r w:rsidRPr="009C5807">
        <w:tab/>
      </w:r>
      <w:r w:rsidRPr="009C5807">
        <w:rPr>
          <w:lang w:eastAsia="zh-CN"/>
        </w:rPr>
        <w:t>M</w:t>
      </w:r>
      <w:r w:rsidRPr="009C5807">
        <w:rPr>
          <w:vertAlign w:val="subscript"/>
          <w:lang w:eastAsia="zh-CN"/>
        </w:rPr>
        <w:t>out</w:t>
      </w:r>
      <w:r w:rsidRPr="009C5807">
        <w:rPr>
          <w:lang w:eastAsia="zh-CN"/>
        </w:rPr>
        <w:t xml:space="preserve"> = 20 and M</w:t>
      </w:r>
      <w:r w:rsidRPr="009C5807">
        <w:rPr>
          <w:vertAlign w:val="subscript"/>
          <w:lang w:eastAsia="zh-CN"/>
        </w:rPr>
        <w:t>in</w:t>
      </w:r>
      <w:r w:rsidRPr="009C5807">
        <w:rPr>
          <w:lang w:eastAsia="zh-CN"/>
        </w:rPr>
        <w:t xml:space="preserve"> = 10, if the </w:t>
      </w:r>
      <w:r w:rsidRPr="009C5807">
        <w:rPr>
          <w:rFonts w:eastAsia="?? ??"/>
        </w:rPr>
        <w:t xml:space="preserve">CSI-RS </w:t>
      </w:r>
      <w:r w:rsidRPr="009C5807">
        <w:rPr>
          <w:rFonts w:cs="Arial"/>
        </w:rPr>
        <w:t>resource</w:t>
      </w:r>
      <w:r w:rsidRPr="009C5807">
        <w:rPr>
          <w:lang w:eastAsia="zh-CN"/>
        </w:rPr>
        <w:t xml:space="preserve"> configured for RLM is transmitted with higher layer CSI-RS parameter </w:t>
      </w:r>
      <w:r w:rsidRPr="009C5807">
        <w:rPr>
          <w:i/>
          <w:lang w:eastAsia="zh-CN"/>
        </w:rPr>
        <w:t>density</w:t>
      </w:r>
      <w:r w:rsidRPr="009C5807">
        <w:rPr>
          <w:lang w:eastAsia="zh-CN"/>
        </w:rPr>
        <w:t xml:space="preserve"> [6, </w:t>
      </w:r>
      <w:r w:rsidRPr="009C5807">
        <w:rPr>
          <w:lang w:val="en-US" w:eastAsia="ko-KR"/>
        </w:rPr>
        <w:t>clause</w:t>
      </w:r>
      <w:r w:rsidRPr="009C5807">
        <w:rPr>
          <w:lang w:eastAsia="zh-CN"/>
        </w:rPr>
        <w:t xml:space="preserve"> 7.4.1] set to 3 and over the bandwidth </w:t>
      </w:r>
      <w:r w:rsidRPr="009C5807">
        <w:rPr>
          <w:rFonts w:ascii="SimSun" w:hAnsi="SimSun" w:hint="eastAsia"/>
          <w:lang w:eastAsia="zh-CN"/>
        </w:rPr>
        <w:t>≥</w:t>
      </w:r>
      <w:r w:rsidRPr="009C5807">
        <w:rPr>
          <w:rFonts w:ascii="SimSun" w:hAnsi="SimSun"/>
          <w:lang w:eastAsia="zh-CN"/>
        </w:rPr>
        <w:t xml:space="preserve"> </w:t>
      </w:r>
      <w:r w:rsidRPr="009C5807">
        <w:rPr>
          <w:lang w:eastAsia="zh-CN"/>
        </w:rPr>
        <w:t>24 PRBs.</w:t>
      </w:r>
    </w:p>
    <w:p w14:paraId="09CC7A9E" w14:textId="77777777" w:rsidR="00374FB7" w:rsidRPr="009C5807" w:rsidRDefault="00374FB7" w:rsidP="00374FB7">
      <w:pPr>
        <w:pStyle w:val="TH"/>
      </w:pPr>
      <w:r w:rsidRPr="009C5807">
        <w:t>Table 8.1.3.2-1: Evaluation period T</w:t>
      </w:r>
      <w:r w:rsidRPr="009C5807">
        <w:rPr>
          <w:vertAlign w:val="subscript"/>
        </w:rPr>
        <w:t>Evaluate_out_CSI-RS</w:t>
      </w:r>
      <w:r w:rsidRPr="009C5807">
        <w:t xml:space="preserve"> and T</w:t>
      </w:r>
      <w:r w:rsidRPr="009C5807">
        <w:rPr>
          <w:vertAlign w:val="subscript"/>
        </w:rPr>
        <w:t>Evaluate_in_CSI-RS</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3260"/>
        <w:gridCol w:w="3649"/>
      </w:tblGrid>
      <w:tr w:rsidR="00374FB7" w:rsidRPr="009C5807" w14:paraId="3E4DEB65" w14:textId="77777777" w:rsidTr="00E93BB5">
        <w:trPr>
          <w:jc w:val="center"/>
        </w:trPr>
        <w:tc>
          <w:tcPr>
            <w:tcW w:w="2375" w:type="dxa"/>
            <w:shd w:val="clear" w:color="auto" w:fill="auto"/>
          </w:tcPr>
          <w:p w14:paraId="0488B367" w14:textId="77777777" w:rsidR="00374FB7" w:rsidRPr="009C5807" w:rsidRDefault="00374FB7" w:rsidP="00E93BB5">
            <w:pPr>
              <w:pStyle w:val="TAH"/>
            </w:pPr>
            <w:r w:rsidRPr="009C5807">
              <w:t>Configuration</w:t>
            </w:r>
          </w:p>
        </w:tc>
        <w:tc>
          <w:tcPr>
            <w:tcW w:w="3260" w:type="dxa"/>
            <w:shd w:val="clear" w:color="auto" w:fill="auto"/>
          </w:tcPr>
          <w:p w14:paraId="0B572C25" w14:textId="77777777" w:rsidR="00374FB7" w:rsidRPr="009C5807" w:rsidRDefault="00374FB7" w:rsidP="00E93BB5">
            <w:pPr>
              <w:pStyle w:val="TAH"/>
            </w:pPr>
            <w:r w:rsidRPr="009C5807">
              <w:t>T</w:t>
            </w:r>
            <w:r w:rsidRPr="009C5807">
              <w:rPr>
                <w:vertAlign w:val="subscript"/>
              </w:rPr>
              <w:t>Evaluate_out_CSI-RS</w:t>
            </w:r>
            <w:r w:rsidRPr="009C5807">
              <w:t xml:space="preserve"> (ms) </w:t>
            </w:r>
          </w:p>
        </w:tc>
        <w:tc>
          <w:tcPr>
            <w:tcW w:w="3649" w:type="dxa"/>
            <w:shd w:val="clear" w:color="auto" w:fill="auto"/>
          </w:tcPr>
          <w:p w14:paraId="2A4543FC" w14:textId="77777777" w:rsidR="00374FB7" w:rsidRPr="009C5807" w:rsidRDefault="00374FB7" w:rsidP="00E93BB5">
            <w:pPr>
              <w:pStyle w:val="TAH"/>
            </w:pPr>
            <w:r w:rsidRPr="009C5807">
              <w:t>T</w:t>
            </w:r>
            <w:r w:rsidRPr="009C5807">
              <w:rPr>
                <w:vertAlign w:val="subscript"/>
              </w:rPr>
              <w:t>Evaluate_in_CSI-RS</w:t>
            </w:r>
            <w:r w:rsidRPr="009C5807">
              <w:t xml:space="preserve"> (ms) </w:t>
            </w:r>
          </w:p>
        </w:tc>
      </w:tr>
      <w:tr w:rsidR="00374FB7" w:rsidRPr="001356E3" w14:paraId="45C7B43E" w14:textId="77777777" w:rsidTr="00E93BB5">
        <w:trPr>
          <w:jc w:val="center"/>
        </w:trPr>
        <w:tc>
          <w:tcPr>
            <w:tcW w:w="2375" w:type="dxa"/>
            <w:shd w:val="clear" w:color="auto" w:fill="auto"/>
          </w:tcPr>
          <w:p w14:paraId="4E4C5B28" w14:textId="77777777" w:rsidR="00374FB7" w:rsidRPr="009C5807" w:rsidRDefault="00374FB7" w:rsidP="00E93BB5">
            <w:pPr>
              <w:pStyle w:val="TAC"/>
            </w:pPr>
            <w:r w:rsidRPr="009C5807">
              <w:t>no DRX</w:t>
            </w:r>
          </w:p>
        </w:tc>
        <w:tc>
          <w:tcPr>
            <w:tcW w:w="3260" w:type="dxa"/>
            <w:shd w:val="clear" w:color="auto" w:fill="auto"/>
          </w:tcPr>
          <w:p w14:paraId="6251E2B9" w14:textId="77777777" w:rsidR="00374FB7" w:rsidRPr="007C55F6" w:rsidRDefault="00374FB7" w:rsidP="00E93BB5">
            <w:pPr>
              <w:pStyle w:val="TAC"/>
              <w:rPr>
                <w:lang w:val="fr-FR"/>
              </w:rPr>
            </w:pPr>
            <w:r w:rsidRPr="007C55F6">
              <w:rPr>
                <w:rFonts w:cs="v4.2.0"/>
                <w:lang w:val="fr-FR"/>
              </w:rPr>
              <w:t>Max(200, Ceil(M</w:t>
            </w:r>
            <w:r w:rsidRPr="007C55F6">
              <w:rPr>
                <w:rFonts w:cs="v4.2.0"/>
                <w:vertAlign w:val="subscript"/>
                <w:lang w:val="fr-FR"/>
              </w:rPr>
              <w:t>out</w:t>
            </w:r>
            <w:r w:rsidRPr="007C55F6">
              <w:rPr>
                <w:rFonts w:cs="Arial"/>
                <w:lang w:val="fr-FR"/>
              </w:rPr>
              <w:t>×P</w:t>
            </w:r>
            <w:r w:rsidRPr="007C55F6">
              <w:rPr>
                <w:rFonts w:cs="v4.2.0"/>
                <w:lang w:val="fr-FR"/>
              </w:rPr>
              <w:t>)</w:t>
            </w:r>
            <w:r w:rsidRPr="007C55F6">
              <w:rPr>
                <w:rFonts w:cs="Arial"/>
                <w:lang w:val="fr-FR"/>
              </w:rPr>
              <w:t>×</w:t>
            </w:r>
            <w:r w:rsidRPr="007C55F6">
              <w:rPr>
                <w:rFonts w:cs="v4.2.0"/>
                <w:lang w:val="fr-FR"/>
              </w:rPr>
              <w:t>T</w:t>
            </w:r>
            <w:r w:rsidRPr="007C55F6">
              <w:rPr>
                <w:rFonts w:cs="v4.2.0"/>
                <w:vertAlign w:val="subscript"/>
                <w:lang w:val="fr-FR"/>
              </w:rPr>
              <w:t>CSI-RS</w:t>
            </w:r>
            <w:r w:rsidRPr="007C55F6">
              <w:rPr>
                <w:rFonts w:cs="v4.2.0"/>
                <w:lang w:val="fr-FR"/>
              </w:rPr>
              <w:t>)</w:t>
            </w:r>
          </w:p>
        </w:tc>
        <w:tc>
          <w:tcPr>
            <w:tcW w:w="3649" w:type="dxa"/>
            <w:shd w:val="clear" w:color="auto" w:fill="auto"/>
          </w:tcPr>
          <w:p w14:paraId="7A73C133" w14:textId="77777777" w:rsidR="00374FB7" w:rsidRPr="009C5807" w:rsidRDefault="00374FB7" w:rsidP="00E93BB5">
            <w:pPr>
              <w:pStyle w:val="TAC"/>
              <w:rPr>
                <w:lang w:val="sv-SE"/>
              </w:rPr>
            </w:pPr>
            <w:r w:rsidRPr="009C5807">
              <w:rPr>
                <w:lang w:val="sv-SE"/>
              </w:rPr>
              <w:t xml:space="preserve">Max(100, </w:t>
            </w:r>
            <w:r w:rsidRPr="009C5807">
              <w:rPr>
                <w:rFonts w:cs="v4.2.0"/>
                <w:lang w:val="sv-SE"/>
              </w:rPr>
              <w:t>Ceil(M</w:t>
            </w:r>
            <w:r w:rsidRPr="009C5807">
              <w:rPr>
                <w:rFonts w:cs="v4.2.0"/>
                <w:vertAlign w:val="subscript"/>
                <w:lang w:val="sv-SE"/>
              </w:rPr>
              <w:t>in</w:t>
            </w:r>
            <w:r w:rsidRPr="009C5807">
              <w:rPr>
                <w:rFonts w:cs="Arial"/>
                <w:lang w:val="sv-SE"/>
              </w:rPr>
              <w:t>×P</w:t>
            </w:r>
            <w:r w:rsidRPr="009C5807">
              <w:rPr>
                <w:rFonts w:cs="v4.2.0"/>
                <w:lang w:val="sv-SE"/>
              </w:rPr>
              <w:t>)</w:t>
            </w:r>
            <w:r w:rsidRPr="009C5807">
              <w:rPr>
                <w:rFonts w:cs="Arial"/>
                <w:lang w:val="sv-SE"/>
              </w:rPr>
              <w:t xml:space="preserve"> ×</w:t>
            </w:r>
            <w:r w:rsidRPr="009C5807">
              <w:rPr>
                <w:rFonts w:cs="v4.2.0"/>
                <w:lang w:val="sv-SE"/>
              </w:rPr>
              <w:t xml:space="preserve"> T</w:t>
            </w:r>
            <w:r w:rsidRPr="009C5807">
              <w:rPr>
                <w:rFonts w:cs="v4.2.0"/>
                <w:vertAlign w:val="subscript"/>
                <w:lang w:val="sv-SE"/>
              </w:rPr>
              <w:t>CSI-RS</w:t>
            </w:r>
            <w:r w:rsidRPr="009C5807">
              <w:rPr>
                <w:lang w:val="sv-SE"/>
              </w:rPr>
              <w:t>)</w:t>
            </w:r>
          </w:p>
        </w:tc>
      </w:tr>
      <w:tr w:rsidR="00374FB7" w:rsidRPr="008A10AB" w14:paraId="6E709726" w14:textId="77777777" w:rsidTr="00E93BB5">
        <w:trPr>
          <w:jc w:val="center"/>
        </w:trPr>
        <w:tc>
          <w:tcPr>
            <w:tcW w:w="2375" w:type="dxa"/>
            <w:shd w:val="clear" w:color="auto" w:fill="auto"/>
          </w:tcPr>
          <w:p w14:paraId="195A8BF6" w14:textId="77777777" w:rsidR="00374FB7" w:rsidRPr="009C5807" w:rsidRDefault="00374FB7" w:rsidP="00E93BB5">
            <w:pPr>
              <w:pStyle w:val="TAC"/>
            </w:pPr>
            <w:r w:rsidRPr="009C5807">
              <w:t xml:space="preserve">DRX </w:t>
            </w:r>
            <w:r w:rsidRPr="009C5807">
              <w:rPr>
                <w:rFonts w:cs="Arial" w:hint="eastAsia"/>
              </w:rPr>
              <w:t>≤</w:t>
            </w:r>
            <w:r w:rsidRPr="009C5807">
              <w:rPr>
                <w:rFonts w:cs="Arial"/>
              </w:rPr>
              <w:t xml:space="preserve"> </w:t>
            </w:r>
            <w:r w:rsidRPr="009C5807">
              <w:t>320ms</w:t>
            </w:r>
          </w:p>
        </w:tc>
        <w:tc>
          <w:tcPr>
            <w:tcW w:w="3260" w:type="dxa"/>
            <w:shd w:val="clear" w:color="auto" w:fill="auto"/>
          </w:tcPr>
          <w:p w14:paraId="41B82340" w14:textId="77777777" w:rsidR="00374FB7" w:rsidRPr="007C55F6" w:rsidRDefault="00374FB7" w:rsidP="00E93BB5">
            <w:pPr>
              <w:pStyle w:val="TAC"/>
              <w:rPr>
                <w:lang w:val="fr-FR"/>
              </w:rPr>
            </w:pPr>
            <w:r w:rsidRPr="007C55F6">
              <w:rPr>
                <w:rFonts w:cs="v4.2.0"/>
                <w:lang w:val="fr-FR"/>
              </w:rPr>
              <w:t>Max(200, Ceil(1.5</w:t>
            </w:r>
            <w:r w:rsidRPr="007C55F6">
              <w:rPr>
                <w:rFonts w:cs="Arial"/>
                <w:lang w:val="fr-FR"/>
              </w:rPr>
              <w:t>×</w:t>
            </w:r>
            <w:r w:rsidRPr="007C55F6">
              <w:rPr>
                <w:rFonts w:cs="v4.2.0"/>
                <w:lang w:val="fr-FR"/>
              </w:rPr>
              <w:t>M</w:t>
            </w:r>
            <w:r w:rsidRPr="007C55F6">
              <w:rPr>
                <w:rFonts w:cs="v4.2.0"/>
                <w:vertAlign w:val="subscript"/>
                <w:lang w:val="fr-FR"/>
              </w:rPr>
              <w:t>out</w:t>
            </w:r>
            <w:r w:rsidRPr="007C55F6">
              <w:rPr>
                <w:rFonts w:cs="Arial"/>
                <w:lang w:val="fr-FR"/>
              </w:rPr>
              <w:t>×P</w:t>
            </w:r>
            <w:r w:rsidRPr="007C55F6">
              <w:rPr>
                <w:rFonts w:cs="v4.2.0"/>
                <w:lang w:val="fr-FR"/>
              </w:rPr>
              <w:t>)</w:t>
            </w:r>
            <w:r w:rsidRPr="007C55F6">
              <w:rPr>
                <w:rFonts w:cs="Arial"/>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 T</w:t>
            </w:r>
            <w:r w:rsidRPr="007C55F6">
              <w:rPr>
                <w:rFonts w:cs="v4.2.0"/>
                <w:vertAlign w:val="subscript"/>
                <w:lang w:val="fr-FR"/>
              </w:rPr>
              <w:t>CSI-RS</w:t>
            </w:r>
            <w:r w:rsidRPr="007C55F6">
              <w:rPr>
                <w:rFonts w:cs="v4.2.0"/>
                <w:lang w:val="fr-FR"/>
              </w:rPr>
              <w:t>))</w:t>
            </w:r>
          </w:p>
        </w:tc>
        <w:tc>
          <w:tcPr>
            <w:tcW w:w="3649" w:type="dxa"/>
            <w:shd w:val="clear" w:color="auto" w:fill="auto"/>
          </w:tcPr>
          <w:p w14:paraId="502D21A5" w14:textId="77777777" w:rsidR="00374FB7" w:rsidRPr="007C55F6" w:rsidRDefault="00374FB7" w:rsidP="00E93BB5">
            <w:pPr>
              <w:pStyle w:val="TAC"/>
              <w:rPr>
                <w:lang w:val="fr-FR"/>
              </w:rPr>
            </w:pPr>
            <w:r w:rsidRPr="007C55F6">
              <w:rPr>
                <w:rFonts w:cs="v4.2.0"/>
                <w:lang w:val="fr-FR"/>
              </w:rPr>
              <w:t>Max(100, Ceil(1.5</w:t>
            </w:r>
            <w:r w:rsidRPr="007C55F6">
              <w:rPr>
                <w:rFonts w:cs="Arial"/>
                <w:lang w:val="fr-FR"/>
              </w:rPr>
              <w:t>×</w:t>
            </w:r>
            <w:r w:rsidRPr="007C55F6">
              <w:rPr>
                <w:rFonts w:cs="v4.2.0"/>
                <w:lang w:val="fr-FR"/>
              </w:rPr>
              <w:t>M</w:t>
            </w:r>
            <w:r w:rsidRPr="007C55F6">
              <w:rPr>
                <w:rFonts w:cs="v4.2.0"/>
                <w:vertAlign w:val="subscript"/>
                <w:lang w:val="fr-FR"/>
              </w:rPr>
              <w:t>in</w:t>
            </w:r>
            <w:r w:rsidRPr="007C55F6">
              <w:rPr>
                <w:rFonts w:cs="Arial"/>
                <w:lang w:val="fr-FR"/>
              </w:rPr>
              <w:t>×P</w:t>
            </w:r>
            <w:r w:rsidRPr="007C55F6">
              <w:rPr>
                <w:rFonts w:cs="v4.2.0"/>
                <w:lang w:val="fr-FR"/>
              </w:rPr>
              <w:t>)</w:t>
            </w:r>
            <w:r w:rsidRPr="007C55F6">
              <w:rPr>
                <w:rFonts w:cs="Arial"/>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 T</w:t>
            </w:r>
            <w:r w:rsidRPr="007C55F6">
              <w:rPr>
                <w:rFonts w:cs="v4.2.0"/>
                <w:vertAlign w:val="subscript"/>
                <w:lang w:val="fr-FR"/>
              </w:rPr>
              <w:t>CSI-RS</w:t>
            </w:r>
            <w:r w:rsidRPr="007C55F6">
              <w:rPr>
                <w:rFonts w:cs="v4.2.0"/>
                <w:lang w:val="fr-FR"/>
              </w:rPr>
              <w:t>))</w:t>
            </w:r>
          </w:p>
        </w:tc>
      </w:tr>
      <w:tr w:rsidR="00374FB7" w:rsidRPr="009C5807" w14:paraId="732BC61A" w14:textId="77777777" w:rsidTr="00E93BB5">
        <w:trPr>
          <w:jc w:val="center"/>
        </w:trPr>
        <w:tc>
          <w:tcPr>
            <w:tcW w:w="2375" w:type="dxa"/>
            <w:shd w:val="clear" w:color="auto" w:fill="auto"/>
          </w:tcPr>
          <w:p w14:paraId="70636F55" w14:textId="77777777" w:rsidR="00374FB7" w:rsidRPr="009C5807" w:rsidRDefault="00374FB7" w:rsidP="00E93BB5">
            <w:pPr>
              <w:pStyle w:val="TAC"/>
            </w:pPr>
            <w:r w:rsidRPr="009C5807">
              <w:t xml:space="preserve">DRX </w:t>
            </w:r>
            <w:r w:rsidRPr="009C5807">
              <w:rPr>
                <w:rFonts w:cs="Arial"/>
              </w:rPr>
              <w:t xml:space="preserve">&gt; </w:t>
            </w:r>
            <w:r w:rsidRPr="009C5807">
              <w:t>320ms</w:t>
            </w:r>
          </w:p>
        </w:tc>
        <w:tc>
          <w:tcPr>
            <w:tcW w:w="3260" w:type="dxa"/>
            <w:shd w:val="clear" w:color="auto" w:fill="auto"/>
          </w:tcPr>
          <w:p w14:paraId="31B30AB0" w14:textId="77777777" w:rsidR="00374FB7" w:rsidRPr="009C5807" w:rsidRDefault="00374FB7" w:rsidP="00E93BB5">
            <w:pPr>
              <w:pStyle w:val="TAC"/>
            </w:pPr>
            <w:r w:rsidRPr="009C5807">
              <w:rPr>
                <w:rFonts w:cs="v4.2.0"/>
              </w:rPr>
              <w:t>Ceil(M</w:t>
            </w:r>
            <w:r w:rsidRPr="009C5807">
              <w:rPr>
                <w:rFonts w:cs="v4.2.0"/>
                <w:vertAlign w:val="subscript"/>
              </w:rPr>
              <w:t>out</w:t>
            </w:r>
            <w:r w:rsidRPr="009C5807">
              <w:rPr>
                <w:rFonts w:cs="Arial"/>
              </w:rPr>
              <w:t>×P</w:t>
            </w:r>
            <w:r w:rsidRPr="009C5807">
              <w:rPr>
                <w:rFonts w:cs="v4.2.0"/>
              </w:rPr>
              <w:t xml:space="preserve">) </w:t>
            </w:r>
            <w:r w:rsidRPr="009C5807">
              <w:rPr>
                <w:rFonts w:cs="Arial"/>
              </w:rPr>
              <w:t xml:space="preserve">× </w:t>
            </w:r>
            <w:r w:rsidRPr="009C5807">
              <w:rPr>
                <w:rFonts w:cs="v4.2.0"/>
              </w:rPr>
              <w:t>T</w:t>
            </w:r>
            <w:r w:rsidRPr="009C5807">
              <w:rPr>
                <w:rFonts w:cs="v4.2.0"/>
                <w:vertAlign w:val="subscript"/>
              </w:rPr>
              <w:t>DRX</w:t>
            </w:r>
          </w:p>
        </w:tc>
        <w:tc>
          <w:tcPr>
            <w:tcW w:w="3649" w:type="dxa"/>
            <w:shd w:val="clear" w:color="auto" w:fill="auto"/>
          </w:tcPr>
          <w:p w14:paraId="3CADD0B0" w14:textId="77777777" w:rsidR="00374FB7" w:rsidRPr="009C5807" w:rsidRDefault="00374FB7" w:rsidP="00E93BB5">
            <w:pPr>
              <w:pStyle w:val="TAC"/>
            </w:pPr>
            <w:r w:rsidRPr="009C5807">
              <w:rPr>
                <w:rFonts w:cs="v4.2.0"/>
              </w:rPr>
              <w:t>Ceil(M</w:t>
            </w:r>
            <w:r w:rsidRPr="009C5807">
              <w:rPr>
                <w:rFonts w:cs="v4.2.0"/>
                <w:vertAlign w:val="subscript"/>
              </w:rPr>
              <w:t>in</w:t>
            </w:r>
            <w:r w:rsidRPr="009C5807">
              <w:rPr>
                <w:rFonts w:cs="Arial"/>
              </w:rPr>
              <w:t>×P</w:t>
            </w:r>
            <w:r w:rsidRPr="009C5807">
              <w:rPr>
                <w:rFonts w:cs="v4.2.0"/>
              </w:rPr>
              <w:t xml:space="preserve">) </w:t>
            </w:r>
            <w:r w:rsidRPr="009C5807">
              <w:rPr>
                <w:rFonts w:cs="Arial"/>
              </w:rPr>
              <w:t xml:space="preserve">× </w:t>
            </w:r>
            <w:r w:rsidRPr="009C5807">
              <w:rPr>
                <w:rFonts w:cs="v4.2.0"/>
              </w:rPr>
              <w:t>T</w:t>
            </w:r>
            <w:r w:rsidRPr="009C5807">
              <w:rPr>
                <w:rFonts w:cs="v4.2.0"/>
                <w:vertAlign w:val="subscript"/>
              </w:rPr>
              <w:t>DRX</w:t>
            </w:r>
          </w:p>
        </w:tc>
      </w:tr>
      <w:tr w:rsidR="00374FB7" w:rsidRPr="009C5807" w14:paraId="6A2CA08D" w14:textId="77777777" w:rsidTr="00E93BB5">
        <w:trPr>
          <w:jc w:val="center"/>
        </w:trPr>
        <w:tc>
          <w:tcPr>
            <w:tcW w:w="9284" w:type="dxa"/>
            <w:gridSpan w:val="3"/>
            <w:shd w:val="clear" w:color="auto" w:fill="auto"/>
          </w:tcPr>
          <w:p w14:paraId="715BCF4D" w14:textId="77777777" w:rsidR="00374FB7" w:rsidRPr="009C5807" w:rsidRDefault="00374FB7" w:rsidP="00E93BB5">
            <w:pPr>
              <w:pStyle w:val="TAN"/>
            </w:pPr>
            <w:r w:rsidRPr="009C5807">
              <w:t>N</w:t>
            </w:r>
            <w:r w:rsidRPr="009C5807">
              <w:rPr>
                <w:lang w:eastAsia="ko-KR"/>
              </w:rPr>
              <w:t>OTE</w:t>
            </w:r>
            <w:r w:rsidRPr="009C5807">
              <w:t>:</w:t>
            </w:r>
            <w:r w:rsidRPr="009C5807">
              <w:rPr>
                <w:sz w:val="28"/>
              </w:rPr>
              <w:tab/>
            </w:r>
            <w:r w:rsidRPr="009C5807">
              <w:rPr>
                <w:rFonts w:cs="v4.2.0"/>
              </w:rPr>
              <w:t>T</w:t>
            </w:r>
            <w:r w:rsidRPr="009C5807">
              <w:rPr>
                <w:rFonts w:cs="v4.2.0"/>
                <w:vertAlign w:val="subscript"/>
              </w:rPr>
              <w:t>CSI-RS</w:t>
            </w:r>
            <w:r w:rsidRPr="009C5807">
              <w:t xml:space="preserve"> is the periodicity of the CSI-RS resource configured for RLM. The requirements in this table apply for </w:t>
            </w:r>
            <w:r w:rsidRPr="009C5807">
              <w:rPr>
                <w:rFonts w:cs="v4.2.0"/>
              </w:rPr>
              <w:t>T</w:t>
            </w:r>
            <w:r w:rsidRPr="009C5807">
              <w:rPr>
                <w:rFonts w:cs="v4.2.0"/>
                <w:vertAlign w:val="subscript"/>
              </w:rPr>
              <w:t>CSI-RS</w:t>
            </w:r>
            <w:r w:rsidRPr="009C5807">
              <w:t xml:space="preserve"> equal to 5 ms, 10ms, 20 ms or 40 ms.</w:t>
            </w:r>
            <w:r w:rsidRPr="009C5807">
              <w:rPr>
                <w:rFonts w:cs="v4.2.0"/>
              </w:rPr>
              <w:t xml:space="preserve"> T</w:t>
            </w:r>
            <w:r w:rsidRPr="009C5807">
              <w:rPr>
                <w:rFonts w:cs="v4.2.0"/>
                <w:vertAlign w:val="subscript"/>
              </w:rPr>
              <w:t>DRX</w:t>
            </w:r>
            <w:r w:rsidRPr="009C5807">
              <w:t xml:space="preserve"> is the DRX cycle length.</w:t>
            </w:r>
          </w:p>
        </w:tc>
      </w:tr>
    </w:tbl>
    <w:p w14:paraId="4D182A7F" w14:textId="77777777" w:rsidR="00374FB7" w:rsidRPr="009C5807" w:rsidRDefault="00374FB7" w:rsidP="00374FB7">
      <w:pPr>
        <w:rPr>
          <w:rFonts w:eastAsia="?? ??"/>
        </w:rPr>
      </w:pPr>
    </w:p>
    <w:p w14:paraId="33232BD8" w14:textId="77777777" w:rsidR="00374FB7" w:rsidRPr="009C5807" w:rsidRDefault="00374FB7" w:rsidP="00374FB7">
      <w:pPr>
        <w:pStyle w:val="TH"/>
      </w:pPr>
      <w:r w:rsidRPr="009C5807">
        <w:t>Table 8.1.3.2-2: Evaluation period T</w:t>
      </w:r>
      <w:r w:rsidRPr="009C5807">
        <w:rPr>
          <w:vertAlign w:val="subscript"/>
        </w:rPr>
        <w:t>Evaluate_out_CSI-RS</w:t>
      </w:r>
      <w:r w:rsidRPr="009C5807">
        <w:t xml:space="preserve"> and T</w:t>
      </w:r>
      <w:r w:rsidRPr="009C5807">
        <w:rPr>
          <w:vertAlign w:val="subscript"/>
        </w:rPr>
        <w:t>Evaluate_in_CSI-RS</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8"/>
        <w:gridCol w:w="3060"/>
        <w:gridCol w:w="2961"/>
      </w:tblGrid>
      <w:tr w:rsidR="00374FB7" w:rsidRPr="009C5807" w14:paraId="27B6998C" w14:textId="77777777" w:rsidTr="00E93BB5">
        <w:trPr>
          <w:jc w:val="center"/>
        </w:trPr>
        <w:tc>
          <w:tcPr>
            <w:tcW w:w="3684" w:type="dxa"/>
            <w:shd w:val="clear" w:color="auto" w:fill="auto"/>
          </w:tcPr>
          <w:p w14:paraId="6755D1E9" w14:textId="77777777" w:rsidR="00374FB7" w:rsidRPr="009C5807" w:rsidRDefault="00374FB7" w:rsidP="00E93BB5">
            <w:pPr>
              <w:pStyle w:val="TAH"/>
            </w:pPr>
            <w:r w:rsidRPr="009C5807">
              <w:t>Configuration</w:t>
            </w:r>
          </w:p>
        </w:tc>
        <w:tc>
          <w:tcPr>
            <w:tcW w:w="3100" w:type="dxa"/>
            <w:shd w:val="clear" w:color="auto" w:fill="auto"/>
          </w:tcPr>
          <w:p w14:paraId="6262CCAE" w14:textId="77777777" w:rsidR="00374FB7" w:rsidRPr="009C5807" w:rsidRDefault="00374FB7" w:rsidP="00E93BB5">
            <w:pPr>
              <w:pStyle w:val="TAH"/>
            </w:pPr>
            <w:r w:rsidRPr="009C5807">
              <w:t>T</w:t>
            </w:r>
            <w:r w:rsidRPr="009C5807">
              <w:rPr>
                <w:vertAlign w:val="subscript"/>
              </w:rPr>
              <w:t>Evaluate_out_CSI-RS</w:t>
            </w:r>
            <w:r w:rsidRPr="009C5807">
              <w:t xml:space="preserve"> (ms) </w:t>
            </w:r>
          </w:p>
        </w:tc>
        <w:tc>
          <w:tcPr>
            <w:tcW w:w="3000" w:type="dxa"/>
            <w:shd w:val="clear" w:color="auto" w:fill="auto"/>
          </w:tcPr>
          <w:p w14:paraId="035324C7" w14:textId="77777777" w:rsidR="00374FB7" w:rsidRPr="009C5807" w:rsidRDefault="00374FB7" w:rsidP="00E93BB5">
            <w:pPr>
              <w:pStyle w:val="TAH"/>
            </w:pPr>
            <w:r w:rsidRPr="009C5807">
              <w:t>T</w:t>
            </w:r>
            <w:r w:rsidRPr="009C5807">
              <w:rPr>
                <w:vertAlign w:val="subscript"/>
              </w:rPr>
              <w:t>Evaluate_in_CSI-RS</w:t>
            </w:r>
            <w:r w:rsidRPr="009C5807">
              <w:t xml:space="preserve"> (ms) </w:t>
            </w:r>
          </w:p>
        </w:tc>
      </w:tr>
      <w:tr w:rsidR="00374FB7" w:rsidRPr="008A10AB" w14:paraId="41F491DB" w14:textId="77777777" w:rsidTr="00E93BB5">
        <w:trPr>
          <w:jc w:val="center"/>
        </w:trPr>
        <w:tc>
          <w:tcPr>
            <w:tcW w:w="3684" w:type="dxa"/>
            <w:shd w:val="clear" w:color="auto" w:fill="auto"/>
          </w:tcPr>
          <w:p w14:paraId="232D4CA1" w14:textId="77777777" w:rsidR="00374FB7" w:rsidRPr="009C5807" w:rsidRDefault="00374FB7" w:rsidP="00E93BB5">
            <w:pPr>
              <w:pStyle w:val="TAC"/>
            </w:pPr>
            <w:r w:rsidRPr="009C5807">
              <w:t>no DRX</w:t>
            </w:r>
          </w:p>
        </w:tc>
        <w:tc>
          <w:tcPr>
            <w:tcW w:w="3100" w:type="dxa"/>
            <w:shd w:val="clear" w:color="auto" w:fill="auto"/>
          </w:tcPr>
          <w:p w14:paraId="1BE192E2" w14:textId="77777777" w:rsidR="00374FB7" w:rsidRPr="007C55F6" w:rsidRDefault="00374FB7" w:rsidP="00E93BB5">
            <w:pPr>
              <w:pStyle w:val="TAC"/>
              <w:rPr>
                <w:lang w:val="fr-FR"/>
              </w:rPr>
            </w:pPr>
            <w:r w:rsidRPr="007C55F6">
              <w:rPr>
                <w:rFonts w:cs="v4.2.0"/>
                <w:lang w:val="fr-FR"/>
              </w:rPr>
              <w:t>Max(200, Ceil(M</w:t>
            </w:r>
            <w:r w:rsidRPr="007C55F6">
              <w:rPr>
                <w:rFonts w:cs="v4.2.0"/>
                <w:vertAlign w:val="subscript"/>
                <w:lang w:val="fr-FR"/>
              </w:rPr>
              <w:t>out</w:t>
            </w:r>
            <w:r w:rsidRPr="007C55F6">
              <w:rPr>
                <w:rFonts w:cs="Arial"/>
                <w:lang w:val="fr-FR"/>
              </w:rPr>
              <w:t>×P×N</w:t>
            </w:r>
            <w:r w:rsidRPr="007C55F6">
              <w:rPr>
                <w:rFonts w:cs="v4.2.0"/>
                <w:lang w:val="fr-FR"/>
              </w:rPr>
              <w:t>)</w:t>
            </w:r>
            <w:r w:rsidRPr="007C55F6">
              <w:rPr>
                <w:rFonts w:cs="Arial"/>
                <w:lang w:val="fr-FR"/>
              </w:rPr>
              <w:t>×</w:t>
            </w:r>
            <w:r w:rsidRPr="007C55F6">
              <w:rPr>
                <w:rFonts w:cs="v4.2.0"/>
                <w:lang w:val="fr-FR"/>
              </w:rPr>
              <w:t>T</w:t>
            </w:r>
            <w:r w:rsidRPr="007C55F6">
              <w:rPr>
                <w:rFonts w:cs="v4.2.0"/>
                <w:vertAlign w:val="subscript"/>
                <w:lang w:val="fr-FR"/>
              </w:rPr>
              <w:t>CSI-RS</w:t>
            </w:r>
            <w:r w:rsidRPr="007C55F6">
              <w:rPr>
                <w:rFonts w:cs="v4.2.0"/>
                <w:lang w:val="fr-FR"/>
              </w:rPr>
              <w:t>)</w:t>
            </w:r>
          </w:p>
        </w:tc>
        <w:tc>
          <w:tcPr>
            <w:tcW w:w="3000" w:type="dxa"/>
            <w:shd w:val="clear" w:color="auto" w:fill="auto"/>
          </w:tcPr>
          <w:p w14:paraId="37CCAC23" w14:textId="77777777" w:rsidR="00374FB7" w:rsidRPr="009C5807" w:rsidRDefault="00374FB7" w:rsidP="00E93BB5">
            <w:pPr>
              <w:pStyle w:val="TAC"/>
              <w:rPr>
                <w:lang w:val="sv-SE"/>
              </w:rPr>
            </w:pPr>
            <w:r w:rsidRPr="009C5807">
              <w:rPr>
                <w:lang w:val="sv-SE"/>
              </w:rPr>
              <w:t xml:space="preserve">Max(100, </w:t>
            </w:r>
            <w:r w:rsidRPr="009C5807">
              <w:rPr>
                <w:rFonts w:cs="v4.2.0"/>
                <w:lang w:val="sv-SE"/>
              </w:rPr>
              <w:t>Ceil(M</w:t>
            </w:r>
            <w:r w:rsidRPr="009C5807">
              <w:rPr>
                <w:rFonts w:cs="v4.2.0"/>
                <w:vertAlign w:val="subscript"/>
                <w:lang w:val="sv-SE"/>
              </w:rPr>
              <w:t>in</w:t>
            </w:r>
            <w:r w:rsidRPr="009C5807">
              <w:rPr>
                <w:rFonts w:cs="Arial"/>
                <w:lang w:val="sv-SE"/>
              </w:rPr>
              <w:t>×P×N</w:t>
            </w:r>
            <w:r w:rsidRPr="009C5807">
              <w:rPr>
                <w:rFonts w:cs="v4.2.0"/>
                <w:lang w:val="sv-SE"/>
              </w:rPr>
              <w:t>)</w:t>
            </w:r>
            <w:r w:rsidRPr="009C5807">
              <w:rPr>
                <w:rFonts w:cs="Arial"/>
                <w:lang w:val="sv-SE"/>
              </w:rPr>
              <w:t xml:space="preserve"> ×</w:t>
            </w:r>
            <w:r w:rsidRPr="009C5807">
              <w:rPr>
                <w:rFonts w:cs="v4.2.0"/>
                <w:lang w:val="sv-SE"/>
              </w:rPr>
              <w:t xml:space="preserve"> T</w:t>
            </w:r>
            <w:r w:rsidRPr="009C5807">
              <w:rPr>
                <w:rFonts w:cs="v4.2.0"/>
                <w:vertAlign w:val="subscript"/>
                <w:lang w:val="sv-SE"/>
              </w:rPr>
              <w:t>CSI-RS</w:t>
            </w:r>
            <w:r w:rsidRPr="009C5807">
              <w:rPr>
                <w:lang w:val="sv-SE"/>
              </w:rPr>
              <w:t>)</w:t>
            </w:r>
          </w:p>
        </w:tc>
      </w:tr>
      <w:tr w:rsidR="00374FB7" w:rsidRPr="008A10AB" w14:paraId="1AE86F59" w14:textId="77777777" w:rsidTr="00E93BB5">
        <w:trPr>
          <w:jc w:val="center"/>
        </w:trPr>
        <w:tc>
          <w:tcPr>
            <w:tcW w:w="3684" w:type="dxa"/>
            <w:shd w:val="clear" w:color="auto" w:fill="auto"/>
          </w:tcPr>
          <w:p w14:paraId="5E8C61E9" w14:textId="77777777" w:rsidR="00374FB7" w:rsidRPr="009C5807" w:rsidRDefault="00374FB7" w:rsidP="00E93BB5">
            <w:pPr>
              <w:pStyle w:val="TAC"/>
            </w:pPr>
            <w:r w:rsidRPr="009C5807">
              <w:t xml:space="preserve">DRX </w:t>
            </w:r>
            <w:r w:rsidRPr="009C5807">
              <w:rPr>
                <w:rFonts w:cs="Arial" w:hint="eastAsia"/>
              </w:rPr>
              <w:t>≤</w:t>
            </w:r>
            <w:r w:rsidRPr="009C5807">
              <w:rPr>
                <w:rFonts w:cs="Arial"/>
              </w:rPr>
              <w:t xml:space="preserve"> </w:t>
            </w:r>
            <w:r w:rsidRPr="009C5807">
              <w:t>320ms</w:t>
            </w:r>
          </w:p>
        </w:tc>
        <w:tc>
          <w:tcPr>
            <w:tcW w:w="3100" w:type="dxa"/>
            <w:shd w:val="clear" w:color="auto" w:fill="auto"/>
          </w:tcPr>
          <w:p w14:paraId="4A95224D" w14:textId="77777777" w:rsidR="00374FB7" w:rsidRPr="007C55F6" w:rsidRDefault="00374FB7" w:rsidP="00E93BB5">
            <w:pPr>
              <w:pStyle w:val="TAC"/>
              <w:rPr>
                <w:lang w:val="fr-FR"/>
              </w:rPr>
            </w:pPr>
            <w:r w:rsidRPr="007C55F6">
              <w:rPr>
                <w:rFonts w:cs="v4.2.0"/>
                <w:lang w:val="fr-FR"/>
              </w:rPr>
              <w:t>Max(200, Ceil(1.5</w:t>
            </w:r>
            <w:r w:rsidRPr="007C55F6">
              <w:rPr>
                <w:rFonts w:cs="Arial"/>
                <w:lang w:val="fr-FR"/>
              </w:rPr>
              <w:t>×</w:t>
            </w:r>
            <w:r w:rsidRPr="007C55F6">
              <w:rPr>
                <w:rFonts w:cs="v4.2.0"/>
                <w:lang w:val="fr-FR"/>
              </w:rPr>
              <w:t>M</w:t>
            </w:r>
            <w:r w:rsidRPr="007C55F6">
              <w:rPr>
                <w:rFonts w:cs="v4.2.0"/>
                <w:vertAlign w:val="subscript"/>
                <w:lang w:val="fr-FR"/>
              </w:rPr>
              <w:t>out</w:t>
            </w:r>
            <w:r w:rsidRPr="007C55F6">
              <w:rPr>
                <w:rFonts w:cs="Arial"/>
                <w:lang w:val="fr-FR"/>
              </w:rPr>
              <w:t>×P×N</w:t>
            </w:r>
            <w:r w:rsidRPr="007C55F6">
              <w:rPr>
                <w:rFonts w:cs="v4.2.0"/>
                <w:lang w:val="fr-FR"/>
              </w:rPr>
              <w:t>)</w:t>
            </w:r>
            <w:r w:rsidRPr="007C55F6">
              <w:rPr>
                <w:rFonts w:cs="Arial"/>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 T</w:t>
            </w:r>
            <w:r w:rsidRPr="007C55F6">
              <w:rPr>
                <w:rFonts w:cs="v4.2.0"/>
                <w:vertAlign w:val="subscript"/>
                <w:lang w:val="fr-FR"/>
              </w:rPr>
              <w:t>CSI-RS</w:t>
            </w:r>
            <w:r w:rsidRPr="007C55F6">
              <w:rPr>
                <w:rFonts w:cs="v4.2.0"/>
                <w:lang w:val="fr-FR"/>
              </w:rPr>
              <w:t>))</w:t>
            </w:r>
          </w:p>
        </w:tc>
        <w:tc>
          <w:tcPr>
            <w:tcW w:w="3000" w:type="dxa"/>
            <w:shd w:val="clear" w:color="auto" w:fill="auto"/>
          </w:tcPr>
          <w:p w14:paraId="5651CB13" w14:textId="77777777" w:rsidR="00374FB7" w:rsidRPr="007C55F6" w:rsidRDefault="00374FB7" w:rsidP="00E93BB5">
            <w:pPr>
              <w:pStyle w:val="TAC"/>
              <w:rPr>
                <w:lang w:val="fr-FR"/>
              </w:rPr>
            </w:pPr>
            <w:r w:rsidRPr="007C55F6">
              <w:rPr>
                <w:rFonts w:cs="v4.2.0"/>
                <w:lang w:val="fr-FR"/>
              </w:rPr>
              <w:t>Max(100, Ceil(1.5</w:t>
            </w:r>
            <w:r w:rsidRPr="007C55F6">
              <w:rPr>
                <w:rFonts w:cs="Arial"/>
                <w:lang w:val="fr-FR"/>
              </w:rPr>
              <w:t>×</w:t>
            </w:r>
            <w:r w:rsidRPr="007C55F6">
              <w:rPr>
                <w:rFonts w:cs="v4.2.0"/>
                <w:lang w:val="fr-FR"/>
              </w:rPr>
              <w:t>M</w:t>
            </w:r>
            <w:r w:rsidRPr="007C55F6">
              <w:rPr>
                <w:rFonts w:cs="v4.2.0"/>
                <w:vertAlign w:val="subscript"/>
                <w:lang w:val="fr-FR"/>
              </w:rPr>
              <w:t>in</w:t>
            </w:r>
            <w:r w:rsidRPr="007C55F6">
              <w:rPr>
                <w:rFonts w:cs="Arial"/>
                <w:lang w:val="fr-FR"/>
              </w:rPr>
              <w:t>×P×N</w:t>
            </w:r>
            <w:r w:rsidRPr="007C55F6">
              <w:rPr>
                <w:rFonts w:cs="v4.2.0"/>
                <w:lang w:val="fr-FR"/>
              </w:rPr>
              <w:t>)</w:t>
            </w:r>
            <w:r w:rsidRPr="007C55F6">
              <w:rPr>
                <w:rFonts w:cs="Arial"/>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 T</w:t>
            </w:r>
            <w:r w:rsidRPr="007C55F6">
              <w:rPr>
                <w:rFonts w:cs="v4.2.0"/>
                <w:vertAlign w:val="subscript"/>
                <w:lang w:val="fr-FR"/>
              </w:rPr>
              <w:t>CSI-RS</w:t>
            </w:r>
            <w:r w:rsidRPr="007C55F6">
              <w:rPr>
                <w:rFonts w:cs="v4.2.0"/>
                <w:lang w:val="fr-FR"/>
              </w:rPr>
              <w:t>))</w:t>
            </w:r>
          </w:p>
        </w:tc>
      </w:tr>
      <w:tr w:rsidR="00374FB7" w:rsidRPr="008A10AB" w14:paraId="3081B102" w14:textId="77777777" w:rsidTr="00E93BB5">
        <w:trPr>
          <w:jc w:val="center"/>
        </w:trPr>
        <w:tc>
          <w:tcPr>
            <w:tcW w:w="3684" w:type="dxa"/>
            <w:shd w:val="clear" w:color="auto" w:fill="auto"/>
          </w:tcPr>
          <w:p w14:paraId="62045BD5" w14:textId="77777777" w:rsidR="00374FB7" w:rsidRPr="009C5807" w:rsidRDefault="00374FB7" w:rsidP="00E93BB5">
            <w:pPr>
              <w:pStyle w:val="TAC"/>
            </w:pPr>
            <w:r w:rsidRPr="009C5807">
              <w:t xml:space="preserve">DRX </w:t>
            </w:r>
            <w:r w:rsidRPr="009C5807">
              <w:rPr>
                <w:rFonts w:cs="Arial"/>
              </w:rPr>
              <w:t xml:space="preserve">&gt; </w:t>
            </w:r>
            <w:r w:rsidRPr="009C5807">
              <w:t>320ms</w:t>
            </w:r>
          </w:p>
        </w:tc>
        <w:tc>
          <w:tcPr>
            <w:tcW w:w="3100" w:type="dxa"/>
            <w:shd w:val="clear" w:color="auto" w:fill="auto"/>
          </w:tcPr>
          <w:p w14:paraId="5C43E48D" w14:textId="77777777" w:rsidR="00374FB7" w:rsidRPr="007C55F6" w:rsidRDefault="00374FB7" w:rsidP="00E93BB5">
            <w:pPr>
              <w:pStyle w:val="TAC"/>
              <w:rPr>
                <w:lang w:val="fr-FR"/>
              </w:rPr>
            </w:pPr>
            <w:r w:rsidRPr="007C55F6">
              <w:rPr>
                <w:rFonts w:cs="v4.2.0"/>
                <w:lang w:val="fr-FR"/>
              </w:rPr>
              <w:t>Ceil(M</w:t>
            </w:r>
            <w:r w:rsidRPr="007C55F6">
              <w:rPr>
                <w:rFonts w:cs="v4.2.0"/>
                <w:vertAlign w:val="subscript"/>
                <w:lang w:val="fr-FR"/>
              </w:rPr>
              <w:t>out</w:t>
            </w:r>
            <w:r w:rsidRPr="007C55F6">
              <w:rPr>
                <w:rFonts w:cs="Arial"/>
                <w:lang w:val="fr-FR"/>
              </w:rPr>
              <w:t>×P×N</w:t>
            </w:r>
            <w:r w:rsidRPr="007C55F6">
              <w:rPr>
                <w:rFonts w:cs="v4.2.0"/>
                <w:lang w:val="fr-FR"/>
              </w:rPr>
              <w:t xml:space="preserve">) </w:t>
            </w:r>
            <w:r w:rsidRPr="007C55F6">
              <w:rPr>
                <w:rFonts w:cs="Arial"/>
                <w:lang w:val="fr-FR"/>
              </w:rPr>
              <w:t xml:space="preserve">× </w:t>
            </w:r>
            <w:r w:rsidRPr="007C55F6">
              <w:rPr>
                <w:rFonts w:cs="v4.2.0"/>
                <w:lang w:val="fr-FR"/>
              </w:rPr>
              <w:t>T</w:t>
            </w:r>
            <w:r w:rsidRPr="007C55F6">
              <w:rPr>
                <w:rFonts w:cs="v4.2.0"/>
                <w:vertAlign w:val="subscript"/>
                <w:lang w:val="fr-FR"/>
              </w:rPr>
              <w:t>DRX</w:t>
            </w:r>
          </w:p>
        </w:tc>
        <w:tc>
          <w:tcPr>
            <w:tcW w:w="3000" w:type="dxa"/>
            <w:shd w:val="clear" w:color="auto" w:fill="auto"/>
          </w:tcPr>
          <w:p w14:paraId="33A3DDD3" w14:textId="77777777" w:rsidR="00374FB7" w:rsidRPr="009C5807" w:rsidRDefault="00374FB7" w:rsidP="00E93BB5">
            <w:pPr>
              <w:pStyle w:val="TAC"/>
              <w:rPr>
                <w:lang w:val="sv-SE"/>
              </w:rPr>
            </w:pPr>
            <w:r w:rsidRPr="009C5807">
              <w:rPr>
                <w:rFonts w:cs="v4.2.0"/>
                <w:lang w:val="sv-SE"/>
              </w:rPr>
              <w:t>Ceil(M</w:t>
            </w:r>
            <w:r w:rsidRPr="009C5807">
              <w:rPr>
                <w:rFonts w:cs="v4.2.0"/>
                <w:vertAlign w:val="subscript"/>
                <w:lang w:val="sv-SE"/>
              </w:rPr>
              <w:t>in</w:t>
            </w:r>
            <w:r w:rsidRPr="009C5807">
              <w:rPr>
                <w:rFonts w:cs="Arial"/>
                <w:lang w:val="sv-SE"/>
              </w:rPr>
              <w:t>×P×N</w:t>
            </w:r>
            <w:r w:rsidRPr="009C5807">
              <w:rPr>
                <w:rFonts w:cs="v4.2.0"/>
                <w:lang w:val="sv-SE"/>
              </w:rPr>
              <w:t xml:space="preserve">) </w:t>
            </w:r>
            <w:r w:rsidRPr="009C5807">
              <w:rPr>
                <w:rFonts w:cs="Arial"/>
                <w:lang w:val="sv-SE"/>
              </w:rPr>
              <w:t xml:space="preserve">× </w:t>
            </w:r>
            <w:r w:rsidRPr="009C5807">
              <w:rPr>
                <w:rFonts w:cs="v4.2.0"/>
                <w:lang w:val="sv-SE"/>
              </w:rPr>
              <w:t>T</w:t>
            </w:r>
            <w:r w:rsidRPr="009C5807">
              <w:rPr>
                <w:rFonts w:cs="v4.2.0"/>
                <w:vertAlign w:val="subscript"/>
                <w:lang w:val="sv-SE"/>
              </w:rPr>
              <w:t>DRX</w:t>
            </w:r>
          </w:p>
        </w:tc>
      </w:tr>
      <w:tr w:rsidR="00374FB7" w:rsidRPr="009C5807" w14:paraId="460E7EDC" w14:textId="77777777" w:rsidTr="00E93BB5">
        <w:trPr>
          <w:jc w:val="center"/>
        </w:trPr>
        <w:tc>
          <w:tcPr>
            <w:tcW w:w="9784" w:type="dxa"/>
            <w:gridSpan w:val="3"/>
            <w:shd w:val="clear" w:color="auto" w:fill="auto"/>
          </w:tcPr>
          <w:p w14:paraId="7A706CE5" w14:textId="77777777" w:rsidR="00374FB7" w:rsidRPr="009C5807" w:rsidRDefault="00374FB7" w:rsidP="00E93BB5">
            <w:pPr>
              <w:pStyle w:val="TAN"/>
            </w:pPr>
            <w:r w:rsidRPr="009C5807">
              <w:t>N</w:t>
            </w:r>
            <w:r w:rsidRPr="009C5807">
              <w:rPr>
                <w:rFonts w:eastAsia="Malgun Gothic"/>
                <w:lang w:eastAsia="ko-KR"/>
              </w:rPr>
              <w:t>OTE</w:t>
            </w:r>
            <w:r w:rsidRPr="009C5807">
              <w:t>:</w:t>
            </w:r>
            <w:r w:rsidRPr="009C5807">
              <w:rPr>
                <w:sz w:val="28"/>
              </w:rPr>
              <w:tab/>
            </w:r>
            <w:r w:rsidRPr="009C5807">
              <w:t>T</w:t>
            </w:r>
            <w:r w:rsidRPr="009C5807">
              <w:rPr>
                <w:vertAlign w:val="subscript"/>
              </w:rPr>
              <w:t>CSI-RS</w:t>
            </w:r>
            <w:r w:rsidRPr="009C5807">
              <w:t xml:space="preserve"> is the periodicity of the CSI-RS resource configured for RLM. The requirements in this table apply for </w:t>
            </w:r>
            <w:r w:rsidRPr="009C5807">
              <w:rPr>
                <w:rFonts w:cs="v4.2.0"/>
              </w:rPr>
              <w:t>T</w:t>
            </w:r>
            <w:r w:rsidRPr="009C5807">
              <w:rPr>
                <w:rFonts w:cs="v4.2.0"/>
                <w:vertAlign w:val="subscript"/>
              </w:rPr>
              <w:t>CSI-RS</w:t>
            </w:r>
            <w:r w:rsidRPr="009C5807">
              <w:t xml:space="preserve"> equal to 5 ms, 10 ms, 20 ms or 40 ms. T</w:t>
            </w:r>
            <w:r w:rsidRPr="009C5807">
              <w:rPr>
                <w:vertAlign w:val="subscript"/>
              </w:rPr>
              <w:t>DRX</w:t>
            </w:r>
            <w:r w:rsidRPr="009C5807">
              <w:t xml:space="preserve"> is the DRX cycle length.</w:t>
            </w:r>
          </w:p>
        </w:tc>
      </w:tr>
    </w:tbl>
    <w:p w14:paraId="35258687" w14:textId="77777777" w:rsidR="00374FB7" w:rsidRPr="00476149" w:rsidRDefault="00374FB7" w:rsidP="00374FB7">
      <w:pPr>
        <w:jc w:val="center"/>
        <w:rPr>
          <w:noProof/>
          <w:color w:val="FF0000"/>
        </w:rPr>
      </w:pPr>
    </w:p>
    <w:p w14:paraId="60E69DE2" w14:textId="76D15277" w:rsidR="001208FF" w:rsidRDefault="001208FF" w:rsidP="001208FF">
      <w:pPr>
        <w:jc w:val="center"/>
        <w:rPr>
          <w:rFonts w:cs="v3.7.0"/>
          <w:b/>
          <w:bCs/>
          <w:color w:val="00B0F0"/>
          <w:sz w:val="28"/>
          <w:szCs w:val="28"/>
        </w:rPr>
      </w:pPr>
      <w:r>
        <w:rPr>
          <w:rFonts w:cs="v3.7.0"/>
          <w:b/>
          <w:bCs/>
          <w:color w:val="00B0F0"/>
          <w:sz w:val="28"/>
          <w:szCs w:val="28"/>
        </w:rPr>
        <w:t>&lt;</w:t>
      </w:r>
      <w:r w:rsidR="00F56BBC">
        <w:rPr>
          <w:rFonts w:cs="v3.7.0"/>
          <w:b/>
          <w:bCs/>
          <w:color w:val="00B0F0"/>
          <w:sz w:val="28"/>
          <w:szCs w:val="28"/>
        </w:rPr>
        <w:t>&lt;Omitted the unchanged clauses&gt;</w:t>
      </w:r>
      <w:r>
        <w:rPr>
          <w:rFonts w:cs="v3.7.0"/>
          <w:b/>
          <w:bCs/>
          <w:color w:val="00B0F0"/>
          <w:sz w:val="28"/>
          <w:szCs w:val="28"/>
        </w:rPr>
        <w:t>&gt;</w:t>
      </w:r>
    </w:p>
    <w:p w14:paraId="479D8920" w14:textId="77777777" w:rsidR="00374FB7" w:rsidRPr="00476149" w:rsidRDefault="00374FB7" w:rsidP="00374FB7">
      <w:pPr>
        <w:jc w:val="center"/>
        <w:rPr>
          <w:noProof/>
          <w:color w:val="FF0000"/>
        </w:rPr>
      </w:pPr>
    </w:p>
    <w:p w14:paraId="51760AE6" w14:textId="77777777" w:rsidR="00374FB7" w:rsidRDefault="00374FB7" w:rsidP="00374FB7">
      <w:pPr>
        <w:pStyle w:val="Heading4"/>
      </w:pPr>
      <w:r>
        <w:t>8.1A.2.2</w:t>
      </w:r>
      <w:r>
        <w:tab/>
        <w:t>Minimum Requirement</w:t>
      </w:r>
    </w:p>
    <w:p w14:paraId="388CF5F1" w14:textId="77777777" w:rsidR="00374FB7" w:rsidRPr="001C6D9E" w:rsidRDefault="00374FB7" w:rsidP="00374FB7">
      <w:r w:rsidRPr="001C6D9E">
        <w:t xml:space="preserve">UE shall be able to evaluate whether the downlink radio link quality on the configured RLM-RS </w:t>
      </w:r>
      <w:r w:rsidRPr="001C6D9E">
        <w:rPr>
          <w:rFonts w:cs="Arial"/>
        </w:rPr>
        <w:t>resource</w:t>
      </w:r>
      <w:r w:rsidRPr="001C6D9E">
        <w:t xml:space="preserve"> estimated over the last T</w:t>
      </w:r>
      <w:r w:rsidRPr="001C6D9E">
        <w:rPr>
          <w:vertAlign w:val="subscript"/>
        </w:rPr>
        <w:t>Evaluate</w:t>
      </w:r>
      <w:r>
        <w:rPr>
          <w:vertAlign w:val="subscript"/>
        </w:rPr>
        <w:t>_</w:t>
      </w:r>
      <w:r w:rsidRPr="001C6D9E">
        <w:rPr>
          <w:vertAlign w:val="subscript"/>
        </w:rPr>
        <w:t>out</w:t>
      </w:r>
      <w:r>
        <w:rPr>
          <w:vertAlign w:val="subscript"/>
        </w:rPr>
        <w:t>_</w:t>
      </w:r>
      <w:r w:rsidRPr="001C6D9E">
        <w:rPr>
          <w:vertAlign w:val="subscript"/>
        </w:rPr>
        <w:t>SSB,CCA</w:t>
      </w:r>
      <w:r w:rsidRPr="001C6D9E">
        <w:t xml:space="preserve"> [ms] period becomes worse than the threshold Q</w:t>
      </w:r>
      <w:r w:rsidRPr="001C6D9E">
        <w:rPr>
          <w:vertAlign w:val="subscript"/>
        </w:rPr>
        <w:t>out</w:t>
      </w:r>
      <w:r>
        <w:rPr>
          <w:rFonts w:eastAsia="?? ??"/>
          <w:vertAlign w:val="subscript"/>
        </w:rPr>
        <w:t>_</w:t>
      </w:r>
      <w:r w:rsidRPr="001C6D9E">
        <w:rPr>
          <w:rFonts w:eastAsia="?? ??"/>
          <w:vertAlign w:val="subscript"/>
        </w:rPr>
        <w:t>SSB,CCA</w:t>
      </w:r>
      <w:r w:rsidRPr="001C6D9E">
        <w:t xml:space="preserve"> within T</w:t>
      </w:r>
      <w:r w:rsidRPr="001C6D9E">
        <w:rPr>
          <w:vertAlign w:val="subscript"/>
        </w:rPr>
        <w:t>Evaluate</w:t>
      </w:r>
      <w:r>
        <w:rPr>
          <w:vertAlign w:val="subscript"/>
        </w:rPr>
        <w:t>_</w:t>
      </w:r>
      <w:r w:rsidRPr="001C6D9E">
        <w:rPr>
          <w:vertAlign w:val="subscript"/>
        </w:rPr>
        <w:t>out</w:t>
      </w:r>
      <w:r>
        <w:rPr>
          <w:vertAlign w:val="subscript"/>
        </w:rPr>
        <w:t>_</w:t>
      </w:r>
      <w:r w:rsidRPr="001C6D9E">
        <w:rPr>
          <w:vertAlign w:val="subscript"/>
        </w:rPr>
        <w:t>SSB,CCA</w:t>
      </w:r>
      <w:r w:rsidRPr="001C6D9E">
        <w:t xml:space="preserve"> [ms] evaluation period.</w:t>
      </w:r>
    </w:p>
    <w:p w14:paraId="12C4026F" w14:textId="77777777" w:rsidR="00374FB7" w:rsidRDefault="00374FB7" w:rsidP="00374FB7">
      <w:r w:rsidRPr="001C6D9E">
        <w:t xml:space="preserve">UE shall be able to evaluate whether the downlink radio link quality on the configured RLM-RS </w:t>
      </w:r>
      <w:r w:rsidRPr="001C6D9E">
        <w:rPr>
          <w:rFonts w:cs="Arial"/>
        </w:rPr>
        <w:t>resource</w:t>
      </w:r>
      <w:r w:rsidRPr="001C6D9E">
        <w:t xml:space="preserve"> estimated over the last T</w:t>
      </w:r>
      <w:r w:rsidRPr="001C6D9E">
        <w:rPr>
          <w:vertAlign w:val="subscript"/>
        </w:rPr>
        <w:t>Evaluate</w:t>
      </w:r>
      <w:r>
        <w:rPr>
          <w:vertAlign w:val="subscript"/>
        </w:rPr>
        <w:t>_</w:t>
      </w:r>
      <w:r w:rsidRPr="001C6D9E">
        <w:rPr>
          <w:vertAlign w:val="subscript"/>
        </w:rPr>
        <w:t>in</w:t>
      </w:r>
      <w:r>
        <w:rPr>
          <w:vertAlign w:val="subscript"/>
        </w:rPr>
        <w:t>_</w:t>
      </w:r>
      <w:r w:rsidRPr="001C6D9E">
        <w:rPr>
          <w:vertAlign w:val="subscript"/>
        </w:rPr>
        <w:t>SSB,CCA</w:t>
      </w:r>
      <w:r w:rsidRPr="001C6D9E">
        <w:t xml:space="preserve"> [ms] period becomes better than the threshold Q</w:t>
      </w:r>
      <w:r w:rsidRPr="001C6D9E">
        <w:rPr>
          <w:vertAlign w:val="subscript"/>
        </w:rPr>
        <w:t>in</w:t>
      </w:r>
      <w:r>
        <w:rPr>
          <w:rFonts w:eastAsia="?? ??"/>
          <w:vertAlign w:val="subscript"/>
        </w:rPr>
        <w:t>_</w:t>
      </w:r>
      <w:r w:rsidRPr="001C6D9E">
        <w:rPr>
          <w:rFonts w:eastAsia="?? ??"/>
          <w:vertAlign w:val="subscript"/>
        </w:rPr>
        <w:t>SSB,CCA</w:t>
      </w:r>
      <w:r w:rsidRPr="001C6D9E">
        <w:t xml:space="preserve"> within T</w:t>
      </w:r>
      <w:r w:rsidRPr="001C6D9E">
        <w:rPr>
          <w:vertAlign w:val="subscript"/>
        </w:rPr>
        <w:t>Evaluate</w:t>
      </w:r>
      <w:r>
        <w:rPr>
          <w:vertAlign w:val="subscript"/>
        </w:rPr>
        <w:t>_</w:t>
      </w:r>
      <w:r w:rsidRPr="001C6D9E">
        <w:rPr>
          <w:vertAlign w:val="subscript"/>
        </w:rPr>
        <w:t>in</w:t>
      </w:r>
      <w:r>
        <w:rPr>
          <w:vertAlign w:val="subscript"/>
        </w:rPr>
        <w:t>_</w:t>
      </w:r>
      <w:r w:rsidRPr="001C6D9E">
        <w:rPr>
          <w:vertAlign w:val="subscript"/>
        </w:rPr>
        <w:t>SSB,CCA</w:t>
      </w:r>
      <w:r w:rsidRPr="001C6D9E">
        <w:t xml:space="preserve"> [ms] evaluation period.</w:t>
      </w:r>
      <w:r>
        <w:rPr>
          <w:rFonts w:eastAsia="?? ??"/>
        </w:rPr>
        <w:t xml:space="preserve"> During the in-sync evaluation procedure, layer 1 of the UE shall not send any in-sync indication for the cell to the higher layers when </w:t>
      </w:r>
      <w:r w:rsidRPr="00272760">
        <w:rPr>
          <w:rFonts w:ascii="Arial" w:hAnsi="Arial"/>
          <w:sz w:val="18"/>
        </w:rPr>
        <w:t>L</w:t>
      </w:r>
      <w:r w:rsidRPr="00272760">
        <w:rPr>
          <w:rFonts w:ascii="Arial" w:hAnsi="Arial"/>
          <w:sz w:val="18"/>
          <w:vertAlign w:val="subscript"/>
        </w:rPr>
        <w:t>in</w:t>
      </w:r>
      <w:r w:rsidRPr="00272760">
        <w:rPr>
          <w:rFonts w:ascii="Arial" w:hAnsi="Arial" w:cs="Arial"/>
          <w:sz w:val="18"/>
        </w:rPr>
        <w:t xml:space="preserve"> </w:t>
      </w:r>
      <w:r>
        <w:rPr>
          <w:rFonts w:ascii="Arial" w:hAnsi="Arial" w:cs="Arial"/>
          <w:sz w:val="18"/>
        </w:rPr>
        <w:t>exceeds</w:t>
      </w:r>
      <w:r w:rsidRPr="00272760">
        <w:rPr>
          <w:rFonts w:ascii="Arial" w:hAnsi="Arial"/>
          <w:sz w:val="18"/>
        </w:rPr>
        <w:t xml:space="preserve"> L</w:t>
      </w:r>
      <w:r w:rsidRPr="00272760">
        <w:rPr>
          <w:rFonts w:ascii="Arial" w:hAnsi="Arial"/>
          <w:sz w:val="18"/>
          <w:vertAlign w:val="subscript"/>
        </w:rPr>
        <w:t>in,max</w:t>
      </w:r>
      <w:r>
        <w:rPr>
          <w:rFonts w:eastAsia="?? ??"/>
        </w:rPr>
        <w:t xml:space="preserve">, where </w:t>
      </w:r>
      <w:r w:rsidRPr="00272760">
        <w:rPr>
          <w:rFonts w:ascii="Arial" w:hAnsi="Arial"/>
          <w:sz w:val="18"/>
        </w:rPr>
        <w:t>L</w:t>
      </w:r>
      <w:r w:rsidRPr="00272760">
        <w:rPr>
          <w:rFonts w:ascii="Arial" w:hAnsi="Arial"/>
          <w:sz w:val="18"/>
          <w:vertAlign w:val="subscript"/>
        </w:rPr>
        <w:t>in</w:t>
      </w:r>
      <w:r w:rsidRPr="00272760">
        <w:rPr>
          <w:rFonts w:ascii="Arial" w:hAnsi="Arial" w:cs="Arial"/>
          <w:sz w:val="18"/>
        </w:rPr>
        <w:t xml:space="preserve"> </w:t>
      </w:r>
      <w:r>
        <w:rPr>
          <w:rFonts w:eastAsia="?? ??"/>
        </w:rPr>
        <w:t xml:space="preserve">and </w:t>
      </w:r>
      <w:r w:rsidRPr="00272760">
        <w:rPr>
          <w:rFonts w:ascii="Arial" w:hAnsi="Arial"/>
          <w:sz w:val="18"/>
        </w:rPr>
        <w:t>L</w:t>
      </w:r>
      <w:r w:rsidRPr="00272760">
        <w:rPr>
          <w:rFonts w:ascii="Arial" w:hAnsi="Arial"/>
          <w:sz w:val="18"/>
          <w:vertAlign w:val="subscript"/>
        </w:rPr>
        <w:t>in,max</w:t>
      </w:r>
      <w:r>
        <w:rPr>
          <w:rFonts w:eastAsia="?? ??"/>
        </w:rPr>
        <w:t xml:space="preserve"> are defined in Table </w:t>
      </w:r>
      <w:r w:rsidRPr="00EE78AD">
        <w:rPr>
          <w:rFonts w:eastAsia="?? ??"/>
        </w:rPr>
        <w:t>8.1A.2.2-1</w:t>
      </w:r>
      <w:r>
        <w:rPr>
          <w:rFonts w:eastAsia="?? ??"/>
        </w:rPr>
        <w:t>.</w:t>
      </w:r>
    </w:p>
    <w:p w14:paraId="3A3098FD" w14:textId="77777777" w:rsidR="00DC1C74" w:rsidRPr="00EE78AD" w:rsidRDefault="00DC1C74" w:rsidP="00DC1C74">
      <w:r w:rsidRPr="00EE78AD">
        <w:t>T</w:t>
      </w:r>
      <w:r w:rsidRPr="00EE78AD">
        <w:rPr>
          <w:vertAlign w:val="subscript"/>
        </w:rPr>
        <w:t>Evaluate_out_SSB,CCA</w:t>
      </w:r>
      <w:r w:rsidRPr="00EE78AD">
        <w:t xml:space="preserve"> and T</w:t>
      </w:r>
      <w:r w:rsidRPr="00EE78AD">
        <w:rPr>
          <w:vertAlign w:val="subscript"/>
        </w:rPr>
        <w:t>Evaluate_in_SSB,CCA</w:t>
      </w:r>
      <w:r w:rsidRPr="00EE78AD">
        <w:t xml:space="preserve"> are defined in Table 8.1A.2.2-1, where</w:t>
      </w:r>
    </w:p>
    <w:p w14:paraId="7569EE09" w14:textId="77777777" w:rsidR="00DC1C74" w:rsidRPr="00EE78AD" w:rsidRDefault="00DC1C74" w:rsidP="00DC1C74">
      <w:pPr>
        <w:pStyle w:val="B10"/>
      </w:pPr>
      <w:r w:rsidRPr="00EE78AD">
        <w:lastRenderedPageBreak/>
        <w:t>-</w:t>
      </w:r>
      <w:r w:rsidRPr="00EE78AD">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del w:id="161" w:author="Ato-MediaTek" w:date="2022-01-09T16:15:00Z">
                    <w:rPr>
                      <w:rFonts w:ascii="Cambria Math" w:hAnsi="Cambria Math"/>
                    </w:rPr>
                    <m:t>MR</m:t>
                  </w:del>
                </m:r>
                <m:r>
                  <w:ins w:id="162" w:author="Ato-MediaTek" w:date="2022-01-09T16:15:00Z">
                    <w:rPr>
                      <w:rFonts w:ascii="Cambria Math" w:hAnsi="Cambria Math"/>
                    </w:rPr>
                    <m:t>x</m:t>
                  </w:ins>
                </m:r>
                <m:r>
                  <w:rPr>
                    <w:rFonts w:ascii="Cambria Math" w:hAnsi="Cambria Math"/>
                  </w:rPr>
                  <m:t>GP</m:t>
                </m:r>
              </m:den>
            </m:f>
          </m:den>
        </m:f>
      </m:oMath>
      <w:r w:rsidRPr="00EE78AD">
        <w:t xml:space="preserve">, when in the monitored cell there are </w:t>
      </w:r>
      <w:del w:id="163" w:author="Ato-MediaTek" w:date="2022-01-09T16:04:00Z">
        <w:r w:rsidRPr="00EE78AD" w:rsidDel="00B9402C">
          <w:delText xml:space="preserve">measurement </w:delText>
        </w:r>
      </w:del>
      <w:r w:rsidRPr="00EE78AD">
        <w:t xml:space="preserve">gaps configured for intra-frequency, inter-frequency or inter-RAT measurements, and these </w:t>
      </w:r>
      <w:del w:id="164" w:author="Ato-MediaTek" w:date="2022-01-09T16:04:00Z">
        <w:r w:rsidRPr="00EE78AD" w:rsidDel="00B9402C">
          <w:delText xml:space="preserve">measurement </w:delText>
        </w:r>
      </w:del>
      <w:r w:rsidRPr="00EE78AD">
        <w:t>gaps are overlapping with some but not all occasions of the SSB</w:t>
      </w:r>
      <w:r>
        <w:t xml:space="preserve"> RLM-RS resources</w:t>
      </w:r>
      <w:r w:rsidRPr="00EE78AD">
        <w:t>; and</w:t>
      </w:r>
    </w:p>
    <w:p w14:paraId="7BDDBE16" w14:textId="77777777" w:rsidR="00DC1C74" w:rsidRPr="00EE78AD" w:rsidRDefault="00DC1C74" w:rsidP="00DC1C74">
      <w:pPr>
        <w:pStyle w:val="B10"/>
      </w:pPr>
      <w:r w:rsidRPr="00EE78AD">
        <w:t>-</w:t>
      </w:r>
      <w:r w:rsidRPr="00EE78AD">
        <w:tab/>
        <w:t xml:space="preserve">P=1 when in the monitored cell there are no </w:t>
      </w:r>
      <w:del w:id="165" w:author="Ato-MediaTek" w:date="2022-01-09T16:04:00Z">
        <w:r w:rsidRPr="00EE78AD" w:rsidDel="00B9402C">
          <w:delText xml:space="preserve">measurement </w:delText>
        </w:r>
      </w:del>
      <w:r w:rsidRPr="00EE78AD">
        <w:t>gaps overlapping with any occasion of the SSB</w:t>
      </w:r>
      <w:r>
        <w:t xml:space="preserve"> RLM-RS resources</w:t>
      </w:r>
      <w:r w:rsidRPr="00EE78AD">
        <w:t>.</w:t>
      </w:r>
    </w:p>
    <w:p w14:paraId="04D244B6" w14:textId="77777777" w:rsidR="00DC1C74" w:rsidRDefault="00DC1C74" w:rsidP="00B60AE7">
      <w:pPr>
        <w:pStyle w:val="B10"/>
        <w:rPr>
          <w:ins w:id="166" w:author="Ato-MediaTek" w:date="2022-01-09T16:28:00Z"/>
        </w:rPr>
      </w:pPr>
      <w:ins w:id="167" w:author="Ato-MediaTek" w:date="2022-01-09T16:31:00Z">
        <w:r w:rsidRPr="00BB7CD8">
          <w:t>-</w:t>
        </w:r>
        <w:r w:rsidRPr="00BB7CD8">
          <w:tab/>
        </w:r>
      </w:ins>
      <w:ins w:id="168" w:author="Ato-MediaTek" w:date="2022-01-09T16:28:00Z">
        <w:r>
          <w:t xml:space="preserve">When measurement gap is configured, </w:t>
        </w:r>
      </w:ins>
    </w:p>
    <w:p w14:paraId="11A2B131" w14:textId="77777777" w:rsidR="00DC1C74" w:rsidRDefault="00DC1C74" w:rsidP="00B60AE7">
      <w:pPr>
        <w:pStyle w:val="B10"/>
        <w:numPr>
          <w:ilvl w:val="0"/>
          <w:numId w:val="30"/>
        </w:numPr>
        <w:ind w:leftChars="469" w:left="1418"/>
        <w:rPr>
          <w:ins w:id="169" w:author="Ato-MediaTek" w:date="2022-01-09T16:28:00Z"/>
        </w:rPr>
      </w:pPr>
      <w:ins w:id="170" w:author="Ato-MediaTek" w:date="2022-01-09T16:28:00Z">
        <w:r>
          <w:t xml:space="preserve">an RLM-RS resource is condiered as overlapped with gap if it </w:t>
        </w:r>
      </w:ins>
      <w:ins w:id="171" w:author="Ato-MediaTek" w:date="2022-01-20T20:19:00Z">
        <w:r>
          <w:t xml:space="preserve">overlaps </w:t>
        </w:r>
      </w:ins>
      <w:ins w:id="172" w:author="Ato-MediaTek" w:date="2022-01-09T16:28:00Z">
        <w:r>
          <w:t xml:space="preserve">the measurement gap occasion, and </w:t>
        </w:r>
      </w:ins>
    </w:p>
    <w:p w14:paraId="29746BAF" w14:textId="77777777" w:rsidR="00DC1C74" w:rsidRDefault="00DC1C74" w:rsidP="00B60AE7">
      <w:pPr>
        <w:pStyle w:val="B10"/>
        <w:numPr>
          <w:ilvl w:val="0"/>
          <w:numId w:val="30"/>
        </w:numPr>
        <w:ind w:leftChars="469" w:left="1418"/>
        <w:rPr>
          <w:ins w:id="173" w:author="Ato-MediaTek" w:date="2022-01-09T16:28:00Z"/>
        </w:rPr>
      </w:pPr>
      <w:ins w:id="174" w:author="Ato-MediaTek" w:date="2022-01-09T16:28:00Z">
        <w:r>
          <w:rPr>
            <w:rFonts w:hint="eastAsia"/>
            <w:lang w:eastAsia="zh-TW"/>
          </w:rPr>
          <w:t>x</w:t>
        </w:r>
        <w:r>
          <w:rPr>
            <w:lang w:eastAsia="zh-TW"/>
          </w:rPr>
          <w:t>RP = MGRP</w:t>
        </w:r>
      </w:ins>
    </w:p>
    <w:p w14:paraId="7253EBF7" w14:textId="77777777" w:rsidR="00DC1C74" w:rsidRDefault="00DC1C74" w:rsidP="00B60AE7">
      <w:pPr>
        <w:pStyle w:val="B10"/>
        <w:rPr>
          <w:ins w:id="175" w:author="Ato-MediaTek" w:date="2022-01-09T16:28:00Z"/>
        </w:rPr>
      </w:pPr>
      <w:ins w:id="176" w:author="Ato-MediaTek" w:date="2022-01-09T16:30:00Z">
        <w:r w:rsidRPr="00EE78AD">
          <w:t>-</w:t>
        </w:r>
        <w:r w:rsidRPr="00EE78AD">
          <w:tab/>
        </w:r>
      </w:ins>
      <w:ins w:id="177" w:author="Ato-MediaTek" w:date="2022-01-09T16:28:00Z">
        <w:r>
          <w:t xml:space="preserve">When NCSG is configured, </w:t>
        </w:r>
      </w:ins>
    </w:p>
    <w:p w14:paraId="1890694E" w14:textId="77777777" w:rsidR="00DC1C74" w:rsidRDefault="00DC1C74" w:rsidP="00E570CC">
      <w:pPr>
        <w:pStyle w:val="B10"/>
        <w:numPr>
          <w:ilvl w:val="0"/>
          <w:numId w:val="31"/>
        </w:numPr>
        <w:ind w:leftChars="469" w:left="1418"/>
        <w:rPr>
          <w:ins w:id="178" w:author="Ato-MediaTek" w:date="2022-01-09T16:28:00Z"/>
        </w:rPr>
      </w:pPr>
      <w:ins w:id="179" w:author="Ato-MediaTek" w:date="2022-01-09T16:28:00Z">
        <w:r>
          <w:t xml:space="preserve">an RLM-RS resource is condiered as overlapped with gap if it </w:t>
        </w:r>
      </w:ins>
      <w:ins w:id="180" w:author="Ato-MediaTek" w:date="2022-01-20T20:19:00Z">
        <w:r>
          <w:t xml:space="preserve">overlaps </w:t>
        </w:r>
      </w:ins>
      <w:ins w:id="181" w:author="Ato-MediaTek" w:date="2022-01-09T16:28:00Z">
        <w:r>
          <w:t>the VIL1 or VIL2 of NCSG, and</w:t>
        </w:r>
      </w:ins>
    </w:p>
    <w:p w14:paraId="77249180" w14:textId="77777777" w:rsidR="00DC1C74" w:rsidRPr="001D1F77" w:rsidRDefault="00DC1C74" w:rsidP="00E570CC">
      <w:pPr>
        <w:pStyle w:val="B10"/>
        <w:numPr>
          <w:ilvl w:val="0"/>
          <w:numId w:val="31"/>
        </w:numPr>
        <w:ind w:leftChars="469" w:left="1418"/>
        <w:rPr>
          <w:ins w:id="182" w:author="Ato-MediaTek" w:date="2022-01-09T16:28:00Z"/>
        </w:rPr>
      </w:pPr>
      <w:ins w:id="183" w:author="Ato-MediaTek" w:date="2022-01-09T16:28:00Z">
        <w:r>
          <w:t>xRP = VIRP</w:t>
        </w:r>
      </w:ins>
    </w:p>
    <w:p w14:paraId="278D9079" w14:textId="01753A47" w:rsidR="00503FD2" w:rsidRDefault="00503FD2" w:rsidP="00E570CC">
      <w:pPr>
        <w:pStyle w:val="B10"/>
        <w:numPr>
          <w:ilvl w:val="0"/>
          <w:numId w:val="31"/>
        </w:numPr>
        <w:ind w:left="567" w:hanging="283"/>
        <w:rPr>
          <w:ins w:id="184" w:author="Ato-MediaTek" w:date="2022-01-09T16:28:00Z"/>
        </w:rPr>
      </w:pPr>
      <w:ins w:id="185" w:author="Ato-MediaTek" w:date="2022-01-09T16:28:00Z">
        <w:r>
          <w:rPr>
            <w:rFonts w:hint="eastAsia"/>
          </w:rPr>
          <w:t>I</w:t>
        </w:r>
        <w:r>
          <w:t xml:space="preserve">f UE is configured with </w:t>
        </w:r>
      </w:ins>
      <w:ins w:id="186" w:author="Ato-MediaTek" w:date="2022-01-22T01:08:00Z">
        <w:r>
          <w:t>Pre-</w:t>
        </w:r>
      </w:ins>
      <w:ins w:id="187" w:author="Ato-MediaTek" w:date="2022-01-20T20:08:00Z">
        <w:r>
          <w:t>MG</w:t>
        </w:r>
      </w:ins>
      <w:ins w:id="188" w:author="Ato-MediaTek" w:date="2022-01-09T16:28:00Z">
        <w:r>
          <w:t xml:space="preserve">, an RLM-RS </w:t>
        </w:r>
        <w:r w:rsidRPr="009C5807">
          <w:t xml:space="preserve">resource </w:t>
        </w:r>
        <w:r>
          <w:t xml:space="preserve">is only considered to be overlapped by the </w:t>
        </w:r>
      </w:ins>
      <w:ins w:id="189" w:author="Ato-MediaTek" w:date="2022-01-22T01:08:00Z">
        <w:r>
          <w:t>Pre-</w:t>
        </w:r>
      </w:ins>
      <w:ins w:id="190" w:author="Ato-MediaTek" w:date="2022-01-20T20:08:00Z">
        <w:r>
          <w:t>MG</w:t>
        </w:r>
      </w:ins>
      <w:ins w:id="191" w:author="Ato-MediaTek" w:date="2022-01-09T16:28:00Z">
        <w:r>
          <w:t xml:space="preserve"> if the </w:t>
        </w:r>
      </w:ins>
      <w:ins w:id="192" w:author="Ato-MediaTek" w:date="2022-01-22T01:08:00Z">
        <w:r>
          <w:t>Pre-</w:t>
        </w:r>
      </w:ins>
      <w:ins w:id="193" w:author="Ato-MediaTek" w:date="2022-01-20T20:08:00Z">
        <w:r>
          <w:t>MG</w:t>
        </w:r>
      </w:ins>
      <w:ins w:id="194" w:author="Ato-MediaTek" w:date="2022-01-09T16:28:00Z">
        <w:r>
          <w:t xml:space="preserve"> is activated.</w:t>
        </w:r>
      </w:ins>
    </w:p>
    <w:p w14:paraId="44B15F1F" w14:textId="77777777" w:rsidR="00374FB7" w:rsidRPr="00EE78AD" w:rsidRDefault="00374FB7" w:rsidP="00374FB7">
      <w:r w:rsidRPr="00EE78AD">
        <w:t xml:space="preserve">If the high layer in TS 38.331 [2] signaling of </w:t>
      </w:r>
      <w:r w:rsidRPr="00EE78AD">
        <w:rPr>
          <w:i/>
        </w:rPr>
        <w:t>smtc2</w:t>
      </w:r>
      <w:r w:rsidRPr="00EE78AD">
        <w:rPr>
          <w:b/>
        </w:rPr>
        <w:t xml:space="preserve"> </w:t>
      </w:r>
      <w:r w:rsidRPr="00EE78AD">
        <w:t>is present, T</w:t>
      </w:r>
      <w:r w:rsidRPr="00EE78AD">
        <w:rPr>
          <w:vertAlign w:val="subscript"/>
        </w:rPr>
        <w:t xml:space="preserve">SMTCperiod </w:t>
      </w:r>
      <w:r w:rsidRPr="00EE78AD">
        <w:t xml:space="preserve">follows </w:t>
      </w:r>
      <w:r w:rsidRPr="00EE78AD">
        <w:rPr>
          <w:i/>
        </w:rPr>
        <w:t>smtc2</w:t>
      </w:r>
      <w:r w:rsidRPr="00EE78AD">
        <w:t>; Otherwise T</w:t>
      </w:r>
      <w:r w:rsidRPr="00EE78AD">
        <w:rPr>
          <w:vertAlign w:val="subscript"/>
        </w:rPr>
        <w:t>SMTCperiod</w:t>
      </w:r>
      <w:r w:rsidRPr="00EE78AD">
        <w:t xml:space="preserve"> follows </w:t>
      </w:r>
      <w:r w:rsidRPr="00EE78AD">
        <w:rPr>
          <w:i/>
        </w:rPr>
        <w:t>smtc1.</w:t>
      </w:r>
    </w:p>
    <w:p w14:paraId="18FC43C5" w14:textId="77777777" w:rsidR="00E30395" w:rsidRDefault="00E30395" w:rsidP="00E30395">
      <w:r w:rsidRPr="009C5807">
        <w:t xml:space="preserve">Longer evaluation period would be expected if the combination of RLM-RS resource, SMTC occasion and </w:t>
      </w:r>
      <w:del w:id="195" w:author="Ato-MediaTek" w:date="2022-01-09T16:03:00Z">
        <w:r w:rsidRPr="009C5807" w:rsidDel="00B9402C">
          <w:delText xml:space="preserve">measurement </w:delText>
        </w:r>
      </w:del>
      <w:r w:rsidRPr="009C5807">
        <w:t>gap configurations does not meet previous conditions.</w:t>
      </w:r>
    </w:p>
    <w:p w14:paraId="4C255732" w14:textId="77777777" w:rsidR="00374FB7" w:rsidRPr="008C2EFA" w:rsidRDefault="00374FB7" w:rsidP="00374FB7">
      <w:pPr>
        <w:pStyle w:val="TH"/>
      </w:pPr>
      <w:r w:rsidRPr="008C2EFA">
        <w:t>Table 8.1A.2.2-1: Evaluation period T</w:t>
      </w:r>
      <w:r w:rsidRPr="008C2EFA">
        <w:rPr>
          <w:vertAlign w:val="subscript"/>
        </w:rPr>
        <w:t>Evaluate_out_SSB,CCA</w:t>
      </w:r>
      <w:r w:rsidRPr="008C2EFA">
        <w:t xml:space="preserve"> and T</w:t>
      </w:r>
      <w:r w:rsidRPr="008C2EFA">
        <w:rPr>
          <w:vertAlign w:val="subscript"/>
        </w:rPr>
        <w:t>Evaluate_in_SSB,CCA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2977"/>
        <w:gridCol w:w="2404"/>
      </w:tblGrid>
      <w:tr w:rsidR="00374FB7" w:rsidRPr="008C2EFA" w14:paraId="264DB679" w14:textId="77777777" w:rsidTr="00E93BB5">
        <w:trPr>
          <w:jc w:val="center"/>
        </w:trPr>
        <w:tc>
          <w:tcPr>
            <w:tcW w:w="1413" w:type="dxa"/>
            <w:tcBorders>
              <w:top w:val="single" w:sz="4" w:space="0" w:color="auto"/>
              <w:left w:val="single" w:sz="4" w:space="0" w:color="auto"/>
              <w:bottom w:val="nil"/>
              <w:right w:val="single" w:sz="4" w:space="0" w:color="auto"/>
            </w:tcBorders>
            <w:vAlign w:val="center"/>
          </w:tcPr>
          <w:p w14:paraId="4F8EF46D" w14:textId="77777777" w:rsidR="00374FB7" w:rsidRPr="008C2EFA" w:rsidRDefault="00374FB7" w:rsidP="00E93BB5">
            <w:pPr>
              <w:pStyle w:val="TAH"/>
            </w:pPr>
            <w:r w:rsidRPr="008C2EFA">
              <w:t>Configuration</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3A43DC94" w14:textId="77777777" w:rsidR="00374FB7" w:rsidRPr="008C2EFA" w:rsidRDefault="00374FB7" w:rsidP="00E93BB5">
            <w:pPr>
              <w:pStyle w:val="TAH"/>
            </w:pPr>
            <w:r w:rsidRPr="008C2EFA">
              <w:t>T</w:t>
            </w:r>
            <w:r w:rsidRPr="008C2EFA">
              <w:rPr>
                <w:vertAlign w:val="subscript"/>
              </w:rPr>
              <w:t>Evaluate_out_SSB,CCA</w:t>
            </w:r>
            <w:r w:rsidRPr="008C2EFA">
              <w:t xml:space="preserve"> (ms)</w:t>
            </w:r>
          </w:p>
        </w:tc>
        <w:tc>
          <w:tcPr>
            <w:tcW w:w="2404" w:type="dxa"/>
            <w:tcBorders>
              <w:top w:val="single" w:sz="4" w:space="0" w:color="auto"/>
              <w:left w:val="single" w:sz="4" w:space="0" w:color="auto"/>
              <w:bottom w:val="nil"/>
              <w:right w:val="single" w:sz="4" w:space="0" w:color="auto"/>
            </w:tcBorders>
            <w:vAlign w:val="center"/>
          </w:tcPr>
          <w:p w14:paraId="5871F195" w14:textId="77777777" w:rsidR="00374FB7" w:rsidRPr="008C2EFA" w:rsidRDefault="00374FB7" w:rsidP="00E93BB5">
            <w:pPr>
              <w:pStyle w:val="TAH"/>
            </w:pPr>
            <w:r w:rsidRPr="008C2EFA">
              <w:t>T</w:t>
            </w:r>
            <w:r w:rsidRPr="008C2EFA">
              <w:rPr>
                <w:vertAlign w:val="subscript"/>
              </w:rPr>
              <w:t>Evaluate_in_SSB,CCA</w:t>
            </w:r>
            <w:r w:rsidRPr="008C2EFA">
              <w:t xml:space="preserve"> (ms)</w:t>
            </w:r>
          </w:p>
        </w:tc>
      </w:tr>
      <w:tr w:rsidR="00374FB7" w:rsidRPr="008C2EFA" w14:paraId="7D387E35" w14:textId="77777777" w:rsidTr="00E93BB5">
        <w:trPr>
          <w:jc w:val="center"/>
        </w:trPr>
        <w:tc>
          <w:tcPr>
            <w:tcW w:w="1413" w:type="dxa"/>
            <w:tcBorders>
              <w:top w:val="nil"/>
              <w:left w:val="single" w:sz="4" w:space="0" w:color="auto"/>
              <w:right w:val="single" w:sz="4" w:space="0" w:color="auto"/>
            </w:tcBorders>
            <w:vAlign w:val="center"/>
          </w:tcPr>
          <w:p w14:paraId="0E5E1587" w14:textId="77777777" w:rsidR="00374FB7" w:rsidRPr="008C2EFA" w:rsidRDefault="00374FB7" w:rsidP="00E93BB5">
            <w:pPr>
              <w:pStyle w:val="TAH"/>
            </w:pPr>
          </w:p>
        </w:tc>
        <w:tc>
          <w:tcPr>
            <w:tcW w:w="2835" w:type="dxa"/>
            <w:tcBorders>
              <w:top w:val="single" w:sz="4" w:space="0" w:color="auto"/>
              <w:left w:val="single" w:sz="4" w:space="0" w:color="auto"/>
              <w:bottom w:val="single" w:sz="4" w:space="0" w:color="auto"/>
              <w:right w:val="single" w:sz="4" w:space="0" w:color="auto"/>
            </w:tcBorders>
            <w:vAlign w:val="center"/>
          </w:tcPr>
          <w:p w14:paraId="4A6CA027" w14:textId="77777777" w:rsidR="00374FB7" w:rsidRPr="008C2EFA" w:rsidRDefault="00374FB7" w:rsidP="00E93BB5">
            <w:pPr>
              <w:pStyle w:val="TAH"/>
            </w:pPr>
            <w:r>
              <w:t>RLM-RS SSB Es/Iot</w:t>
            </w:r>
            <w:r w:rsidRPr="0009307D">
              <w:rPr>
                <w:vertAlign w:val="superscript"/>
              </w:rPr>
              <w:t>Note4</w:t>
            </w:r>
            <w:r>
              <w:t xml:space="preserve"> </w:t>
            </w:r>
            <w:r>
              <w:rPr>
                <w:rFonts w:cs="Arial"/>
              </w:rPr>
              <w:t>≥</w:t>
            </w:r>
            <w:r>
              <w:t>-7 dB</w:t>
            </w:r>
          </w:p>
        </w:tc>
        <w:tc>
          <w:tcPr>
            <w:tcW w:w="2977" w:type="dxa"/>
            <w:tcBorders>
              <w:top w:val="single" w:sz="4" w:space="0" w:color="auto"/>
              <w:left w:val="single" w:sz="4" w:space="0" w:color="auto"/>
              <w:bottom w:val="single" w:sz="4" w:space="0" w:color="auto"/>
              <w:right w:val="single" w:sz="4" w:space="0" w:color="auto"/>
            </w:tcBorders>
            <w:vAlign w:val="center"/>
          </w:tcPr>
          <w:p w14:paraId="4448D647" w14:textId="77777777" w:rsidR="00374FB7" w:rsidRPr="008C2EFA" w:rsidRDefault="00374FB7" w:rsidP="00E93BB5">
            <w:pPr>
              <w:pStyle w:val="TAH"/>
            </w:pPr>
            <w:r>
              <w:t>RLM-RS SSB Es/Iot</w:t>
            </w:r>
            <w:r w:rsidRPr="0009307D">
              <w:rPr>
                <w:vertAlign w:val="superscript"/>
              </w:rPr>
              <w:t xml:space="preserve"> Note4</w:t>
            </w:r>
            <w:r>
              <w:rPr>
                <w:rFonts w:cs="Arial"/>
              </w:rPr>
              <w:t xml:space="preserve"> &lt;</w:t>
            </w:r>
            <w:r>
              <w:t>-7 dB</w:t>
            </w:r>
          </w:p>
        </w:tc>
        <w:tc>
          <w:tcPr>
            <w:tcW w:w="2404" w:type="dxa"/>
            <w:tcBorders>
              <w:top w:val="nil"/>
              <w:left w:val="single" w:sz="4" w:space="0" w:color="auto"/>
              <w:right w:val="single" w:sz="4" w:space="0" w:color="auto"/>
            </w:tcBorders>
            <w:vAlign w:val="center"/>
          </w:tcPr>
          <w:p w14:paraId="39514107" w14:textId="77777777" w:rsidR="00374FB7" w:rsidRPr="008C2EFA" w:rsidRDefault="00374FB7" w:rsidP="00E93BB5">
            <w:pPr>
              <w:pStyle w:val="TAH"/>
            </w:pPr>
          </w:p>
        </w:tc>
      </w:tr>
      <w:tr w:rsidR="00374FB7" w:rsidRPr="008C2EFA" w14:paraId="67C84047" w14:textId="77777777" w:rsidTr="00E93BB5">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B4EC132" w14:textId="77777777" w:rsidR="00374FB7" w:rsidRPr="008C2EFA" w:rsidRDefault="00374FB7" w:rsidP="00E93BB5">
            <w:pPr>
              <w:pStyle w:val="TAH"/>
            </w:pPr>
            <w:r w:rsidRPr="008C2EFA">
              <w:t>no DRX</w:t>
            </w:r>
          </w:p>
        </w:tc>
        <w:tc>
          <w:tcPr>
            <w:tcW w:w="2835" w:type="dxa"/>
            <w:tcBorders>
              <w:top w:val="single" w:sz="4" w:space="0" w:color="auto"/>
              <w:left w:val="single" w:sz="4" w:space="0" w:color="auto"/>
              <w:bottom w:val="single" w:sz="4" w:space="0" w:color="auto"/>
              <w:right w:val="single" w:sz="4" w:space="0" w:color="auto"/>
            </w:tcBorders>
          </w:tcPr>
          <w:p w14:paraId="17568471" w14:textId="77777777" w:rsidR="00374FB7" w:rsidRPr="008C2EFA" w:rsidRDefault="00374FB7" w:rsidP="00E93BB5">
            <w:pPr>
              <w:pStyle w:val="TAH"/>
            </w:pPr>
            <w:r w:rsidRPr="008C2EFA">
              <w:t>Max(200, Ceil(</w:t>
            </w:r>
            <w:r>
              <w:t>17</w:t>
            </w:r>
            <w:r w:rsidRPr="008C2EFA">
              <w:t>*P)*T</w:t>
            </w:r>
            <w:r w:rsidRPr="008C2EFA">
              <w:rPr>
                <w:vertAlign w:val="subscript"/>
              </w:rPr>
              <w:t>SSB</w:t>
            </w:r>
            <w:r w:rsidRPr="008C2EFA">
              <w:t>)</w:t>
            </w:r>
          </w:p>
        </w:tc>
        <w:tc>
          <w:tcPr>
            <w:tcW w:w="2977" w:type="dxa"/>
            <w:tcBorders>
              <w:top w:val="single" w:sz="4" w:space="0" w:color="auto"/>
              <w:left w:val="single" w:sz="4" w:space="0" w:color="auto"/>
              <w:bottom w:val="single" w:sz="4" w:space="0" w:color="auto"/>
              <w:right w:val="single" w:sz="4" w:space="0" w:color="auto"/>
            </w:tcBorders>
          </w:tcPr>
          <w:p w14:paraId="6D239E77" w14:textId="77777777" w:rsidR="00374FB7" w:rsidRPr="008C2EFA" w:rsidRDefault="00374FB7" w:rsidP="00E93BB5">
            <w:pPr>
              <w:pStyle w:val="TAH"/>
            </w:pPr>
            <w:r w:rsidRPr="008C2EFA">
              <w:t>Max(200, Ceil(</w:t>
            </w:r>
            <w:r>
              <w:t>24</w:t>
            </w:r>
            <w:r w:rsidRPr="008C2EFA">
              <w:t>*P)*T</w:t>
            </w:r>
            <w:r w:rsidRPr="008C2EFA">
              <w:rPr>
                <w:vertAlign w:val="subscript"/>
              </w:rPr>
              <w:t>SSB</w:t>
            </w:r>
            <w:r w:rsidRPr="008C2EFA">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0A833D03" w14:textId="77777777" w:rsidR="00374FB7" w:rsidRPr="008C2EFA" w:rsidRDefault="00374FB7" w:rsidP="00E93BB5">
            <w:pPr>
              <w:pStyle w:val="TAH"/>
            </w:pPr>
            <w:r w:rsidRPr="008C2EFA">
              <w:t>Max(100, Ceil((5+L</w:t>
            </w:r>
            <w:r w:rsidRPr="008C2EFA">
              <w:rPr>
                <w:vertAlign w:val="subscript"/>
              </w:rPr>
              <w:t>in</w:t>
            </w:r>
            <w:r w:rsidRPr="008C2EFA">
              <w:t>)*P)*T</w:t>
            </w:r>
            <w:r w:rsidRPr="008C2EFA">
              <w:rPr>
                <w:vertAlign w:val="subscript"/>
              </w:rPr>
              <w:t>SSB</w:t>
            </w:r>
            <w:r w:rsidRPr="008C2EFA">
              <w:t>)</w:t>
            </w:r>
          </w:p>
        </w:tc>
      </w:tr>
      <w:tr w:rsidR="00374FB7" w:rsidRPr="008C2EFA" w14:paraId="404CC954" w14:textId="77777777" w:rsidTr="00E93BB5">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856D9BC" w14:textId="77777777" w:rsidR="00374FB7" w:rsidRPr="008C2EFA" w:rsidRDefault="00374FB7" w:rsidP="00E93BB5">
            <w:pPr>
              <w:pStyle w:val="TAH"/>
            </w:pPr>
            <w:r w:rsidRPr="008C2EFA">
              <w:t>DRX cycle</w:t>
            </w:r>
            <w:r w:rsidRPr="008C2EFA">
              <w:rPr>
                <w:rFonts w:hint="eastAsia"/>
                <w:lang w:val="en-US"/>
              </w:rPr>
              <w:t>≤</w:t>
            </w:r>
            <w:r w:rsidRPr="008C2EFA">
              <w:t>320</w:t>
            </w:r>
          </w:p>
        </w:tc>
        <w:tc>
          <w:tcPr>
            <w:tcW w:w="2835" w:type="dxa"/>
            <w:tcBorders>
              <w:top w:val="single" w:sz="4" w:space="0" w:color="auto"/>
              <w:left w:val="single" w:sz="4" w:space="0" w:color="auto"/>
              <w:bottom w:val="single" w:sz="4" w:space="0" w:color="auto"/>
              <w:right w:val="single" w:sz="4" w:space="0" w:color="auto"/>
            </w:tcBorders>
          </w:tcPr>
          <w:p w14:paraId="06EBB108" w14:textId="77777777" w:rsidR="00374FB7" w:rsidRPr="007C55F6" w:rsidRDefault="00374FB7" w:rsidP="00E93BB5">
            <w:pPr>
              <w:pStyle w:val="TAH"/>
              <w:rPr>
                <w:lang w:val="fr-FR"/>
              </w:rPr>
            </w:pPr>
            <w:r w:rsidRPr="007C55F6">
              <w:rPr>
                <w:lang w:val="fr-FR"/>
              </w:rPr>
              <w:t>Max(200, Ceil(1.5*15*P)*Max(T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c>
          <w:tcPr>
            <w:tcW w:w="2977" w:type="dxa"/>
            <w:tcBorders>
              <w:top w:val="single" w:sz="4" w:space="0" w:color="auto"/>
              <w:left w:val="single" w:sz="4" w:space="0" w:color="auto"/>
              <w:bottom w:val="single" w:sz="4" w:space="0" w:color="auto"/>
              <w:right w:val="single" w:sz="4" w:space="0" w:color="auto"/>
            </w:tcBorders>
          </w:tcPr>
          <w:p w14:paraId="1AF32812" w14:textId="77777777" w:rsidR="00374FB7" w:rsidRPr="007C55F6" w:rsidRDefault="00374FB7" w:rsidP="00E93BB5">
            <w:pPr>
              <w:pStyle w:val="TAH"/>
              <w:rPr>
                <w:lang w:val="fr-FR"/>
              </w:rPr>
            </w:pPr>
            <w:r w:rsidRPr="007C55F6">
              <w:rPr>
                <w:lang w:val="fr-FR"/>
              </w:rPr>
              <w:t>Max(200, Ceil(1.5*20*P)*Max(T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7D54FBCC" w14:textId="77777777" w:rsidR="00374FB7" w:rsidRPr="008C2EFA" w:rsidRDefault="00374FB7" w:rsidP="00E93BB5">
            <w:pPr>
              <w:pStyle w:val="TAH"/>
            </w:pPr>
            <w:r w:rsidRPr="008C2EFA">
              <w:t>Max(100, Ceil(1.5*(5+L</w:t>
            </w:r>
            <w:r w:rsidRPr="008C2EFA">
              <w:rPr>
                <w:vertAlign w:val="subscript"/>
              </w:rPr>
              <w:t>in</w:t>
            </w:r>
            <w:r w:rsidRPr="008C2EFA">
              <w:t>)*P)*Max(T</w:t>
            </w:r>
            <w:r w:rsidRPr="008C2EFA">
              <w:rPr>
                <w:vertAlign w:val="subscript"/>
              </w:rPr>
              <w:t>DRX</w:t>
            </w:r>
            <w:r w:rsidRPr="008C2EFA">
              <w:t>,T</w:t>
            </w:r>
            <w:r w:rsidRPr="008C2EFA">
              <w:rPr>
                <w:vertAlign w:val="subscript"/>
              </w:rPr>
              <w:t>SSB</w:t>
            </w:r>
            <w:r w:rsidRPr="008C2EFA">
              <w:t>))</w:t>
            </w:r>
          </w:p>
        </w:tc>
      </w:tr>
      <w:tr w:rsidR="00374FB7" w:rsidRPr="008C2EFA" w14:paraId="46C151CB" w14:textId="77777777" w:rsidTr="00E93BB5">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CD47E0B" w14:textId="77777777" w:rsidR="00374FB7" w:rsidRPr="008C2EFA" w:rsidRDefault="00374FB7" w:rsidP="00E93BB5">
            <w:pPr>
              <w:pStyle w:val="TAH"/>
            </w:pPr>
            <w:r w:rsidRPr="008C2EFA">
              <w:t>DRX cycle&gt;320</w:t>
            </w:r>
          </w:p>
        </w:tc>
        <w:tc>
          <w:tcPr>
            <w:tcW w:w="2835" w:type="dxa"/>
            <w:tcBorders>
              <w:top w:val="single" w:sz="4" w:space="0" w:color="auto"/>
              <w:left w:val="single" w:sz="4" w:space="0" w:color="auto"/>
              <w:bottom w:val="single" w:sz="4" w:space="0" w:color="auto"/>
              <w:right w:val="single" w:sz="4" w:space="0" w:color="auto"/>
            </w:tcBorders>
          </w:tcPr>
          <w:p w14:paraId="5EF466BA" w14:textId="77777777" w:rsidR="00374FB7" w:rsidRPr="008C2EFA" w:rsidRDefault="00374FB7" w:rsidP="00E93BB5">
            <w:pPr>
              <w:pStyle w:val="TAH"/>
            </w:pPr>
            <w:r w:rsidRPr="008C2EFA">
              <w:t>Ceil(</w:t>
            </w:r>
            <w:r>
              <w:t>13</w:t>
            </w:r>
            <w:r w:rsidRPr="008C2EFA">
              <w:t>*P)*T</w:t>
            </w:r>
            <w:r w:rsidRPr="008C2EFA">
              <w:rPr>
                <w:vertAlign w:val="subscript"/>
              </w:rPr>
              <w:t>DRX</w:t>
            </w:r>
          </w:p>
        </w:tc>
        <w:tc>
          <w:tcPr>
            <w:tcW w:w="2977" w:type="dxa"/>
            <w:tcBorders>
              <w:top w:val="single" w:sz="4" w:space="0" w:color="auto"/>
              <w:left w:val="single" w:sz="4" w:space="0" w:color="auto"/>
              <w:bottom w:val="single" w:sz="4" w:space="0" w:color="auto"/>
              <w:right w:val="single" w:sz="4" w:space="0" w:color="auto"/>
            </w:tcBorders>
          </w:tcPr>
          <w:p w14:paraId="6115DBA3" w14:textId="77777777" w:rsidR="00374FB7" w:rsidRPr="008C2EFA" w:rsidRDefault="00374FB7" w:rsidP="00E93BB5">
            <w:pPr>
              <w:pStyle w:val="TAH"/>
            </w:pPr>
            <w:r w:rsidRPr="008C2EFA">
              <w:t>Ceil(</w:t>
            </w:r>
            <w:r>
              <w:t>16</w:t>
            </w:r>
            <w:r w:rsidRPr="008C2EFA">
              <w:t>*P)*T</w:t>
            </w:r>
            <w:r w:rsidRPr="008C2EFA">
              <w:rPr>
                <w:vertAlign w:val="subscript"/>
              </w:rPr>
              <w:t>DRX</w:t>
            </w:r>
          </w:p>
        </w:tc>
        <w:tc>
          <w:tcPr>
            <w:tcW w:w="2404" w:type="dxa"/>
            <w:tcBorders>
              <w:top w:val="single" w:sz="4" w:space="0" w:color="auto"/>
              <w:left w:val="single" w:sz="4" w:space="0" w:color="auto"/>
              <w:bottom w:val="single" w:sz="4" w:space="0" w:color="auto"/>
              <w:right w:val="single" w:sz="4" w:space="0" w:color="auto"/>
            </w:tcBorders>
            <w:vAlign w:val="center"/>
            <w:hideMark/>
          </w:tcPr>
          <w:p w14:paraId="1E97F5E7" w14:textId="77777777" w:rsidR="00374FB7" w:rsidRPr="008C2EFA" w:rsidRDefault="00374FB7" w:rsidP="00E93BB5">
            <w:pPr>
              <w:pStyle w:val="TAH"/>
            </w:pPr>
            <w:r w:rsidRPr="008C2EFA">
              <w:t>Ceil((5+L</w:t>
            </w:r>
            <w:r w:rsidRPr="008C2EFA">
              <w:rPr>
                <w:vertAlign w:val="subscript"/>
              </w:rPr>
              <w:t>in</w:t>
            </w:r>
            <w:r w:rsidRPr="008C2EFA">
              <w:t>)*P)*T</w:t>
            </w:r>
            <w:r w:rsidRPr="008C2EFA">
              <w:rPr>
                <w:vertAlign w:val="subscript"/>
              </w:rPr>
              <w:t>DRX</w:t>
            </w:r>
          </w:p>
        </w:tc>
      </w:tr>
      <w:tr w:rsidR="00374FB7" w:rsidRPr="008C2EFA" w14:paraId="48A6BF1E" w14:textId="77777777" w:rsidTr="00E93BB5">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16BBF67" w14:textId="77777777" w:rsidR="00374FB7" w:rsidRPr="00944908" w:rsidRDefault="00374FB7" w:rsidP="00E93BB5">
            <w:pPr>
              <w:pStyle w:val="TAN"/>
              <w:rPr>
                <w:rFonts w:ascii="Times New Roman" w:eastAsia="?? ??" w:hAnsi="Times New Roman"/>
                <w:sz w:val="20"/>
              </w:rPr>
            </w:pPr>
            <w:r w:rsidRPr="00272760">
              <w:t>N</w:t>
            </w:r>
            <w:r w:rsidRPr="00272760">
              <w:rPr>
                <w:rFonts w:eastAsia="Malgun Gothic"/>
                <w:lang w:eastAsia="ko-KR"/>
              </w:rPr>
              <w:t>OTE 1</w:t>
            </w:r>
            <w:r w:rsidRPr="00272760">
              <w:t>:</w:t>
            </w:r>
            <w:r>
              <w:rPr>
                <w:rFonts w:eastAsia="?? ??"/>
              </w:rPr>
              <w:tab/>
            </w:r>
            <w:r w:rsidRPr="00272760">
              <w:t>T</w:t>
            </w:r>
            <w:r w:rsidRPr="00272760">
              <w:rPr>
                <w:vertAlign w:val="subscript"/>
              </w:rPr>
              <w:t>SSB</w:t>
            </w:r>
            <w:r w:rsidRPr="00272760">
              <w:t xml:space="preserve"> is the periodicity of the SSB configured for RLM. T</w:t>
            </w:r>
            <w:r w:rsidRPr="00272760">
              <w:rPr>
                <w:vertAlign w:val="subscript"/>
              </w:rPr>
              <w:t>DRX</w:t>
            </w:r>
            <w:r w:rsidRPr="00272760">
              <w:t xml:space="preserve"> is the DRX cycle length.</w:t>
            </w:r>
          </w:p>
          <w:p w14:paraId="1D9A800D" w14:textId="77777777" w:rsidR="00374FB7" w:rsidRPr="00944908" w:rsidRDefault="00374FB7" w:rsidP="00E93BB5">
            <w:pPr>
              <w:pStyle w:val="TAN"/>
              <w:rPr>
                <w:rFonts w:ascii="Times New Roman" w:eastAsia="?? ??" w:hAnsi="Times New Roman"/>
                <w:sz w:val="20"/>
              </w:rPr>
            </w:pPr>
            <w:r w:rsidRPr="00272760">
              <w:t>NOTE 2:</w:t>
            </w:r>
            <w:r>
              <w:rPr>
                <w:rFonts w:eastAsia="?? ??"/>
              </w:rPr>
              <w:tab/>
              <w:t xml:space="preserve">When DRX is not configured, </w:t>
            </w:r>
            <w:r w:rsidRPr="00272760">
              <w:t>L</w:t>
            </w:r>
            <w:r w:rsidRPr="00272760">
              <w:rPr>
                <w:vertAlign w:val="subscript"/>
              </w:rPr>
              <w:t>in</w:t>
            </w:r>
            <w:r w:rsidRPr="00272760">
              <w:t xml:space="preserve"> is the number of RLM-RS SSB</w:t>
            </w:r>
            <w:r>
              <w:t xml:space="preserve"> occasion</w:t>
            </w:r>
            <w:r w:rsidRPr="00272760">
              <w:t>s which are not available at the UE during T</w:t>
            </w:r>
            <w:r w:rsidRPr="00272760">
              <w:rPr>
                <w:vertAlign w:val="subscript"/>
              </w:rPr>
              <w:t>Evaluate_in_SSB,CCA</w:t>
            </w:r>
            <w:r w:rsidRPr="00272760">
              <w:t>, where L</w:t>
            </w:r>
            <w:r w:rsidRPr="00272760">
              <w:rPr>
                <w:vertAlign w:val="subscript"/>
              </w:rPr>
              <w:t>in</w:t>
            </w:r>
            <w:r w:rsidRPr="00272760">
              <w:rPr>
                <w:rFonts w:cs="Arial"/>
              </w:rPr>
              <w:t xml:space="preserve"> ≤</w:t>
            </w:r>
            <w:r w:rsidRPr="00272760">
              <w:t xml:space="preserve"> L</w:t>
            </w:r>
            <w:r w:rsidRPr="00272760">
              <w:rPr>
                <w:vertAlign w:val="subscript"/>
              </w:rPr>
              <w:t>in,max</w:t>
            </w:r>
            <w:r w:rsidRPr="00272760">
              <w:t>.</w:t>
            </w:r>
            <w:r w:rsidRPr="00420E63">
              <w:t xml:space="preserve"> </w:t>
            </w:r>
            <w:r>
              <w:t>When DRX is configured, L</w:t>
            </w:r>
            <w:r>
              <w:rPr>
                <w:vertAlign w:val="subscript"/>
              </w:rPr>
              <w:t>in</w:t>
            </w:r>
            <w:r>
              <w:t xml:space="preserve"> is the number of DRX cycles in which at least one RLM-RS SSB occasion is not available at the UE during T</w:t>
            </w:r>
            <w:r>
              <w:rPr>
                <w:vertAlign w:val="subscript"/>
              </w:rPr>
              <w:t>Evaluate_in_SSB,CCA</w:t>
            </w:r>
            <w:r>
              <w:t>, where L</w:t>
            </w:r>
            <w:r>
              <w:rPr>
                <w:vertAlign w:val="subscript"/>
              </w:rPr>
              <w:t>in</w:t>
            </w:r>
            <w:r>
              <w:rPr>
                <w:rFonts w:cs="Arial"/>
              </w:rPr>
              <w:t xml:space="preserve"> ≤</w:t>
            </w:r>
            <w:r>
              <w:t xml:space="preserve"> L</w:t>
            </w:r>
            <w:r>
              <w:rPr>
                <w:vertAlign w:val="subscript"/>
              </w:rPr>
              <w:t>in,max</w:t>
            </w:r>
            <w:r>
              <w:t xml:space="preserve">. </w:t>
            </w:r>
            <w:r w:rsidRPr="00420E63">
              <w:t>The UE is not required to determine the availability of SSB occasions more frequent than once per DRX cycle length, when configured with DRX.</w:t>
            </w:r>
          </w:p>
          <w:p w14:paraId="4B2F3DF4" w14:textId="77777777" w:rsidR="00374FB7" w:rsidRPr="00944908" w:rsidRDefault="00374FB7" w:rsidP="00E93BB5">
            <w:pPr>
              <w:pStyle w:val="TAN"/>
              <w:rPr>
                <w:rFonts w:ascii="Times New Roman" w:eastAsia="?? ??" w:hAnsi="Times New Roman"/>
                <w:sz w:val="20"/>
              </w:rPr>
            </w:pPr>
            <w:r w:rsidRPr="00272760">
              <w:t>NOTE 3:</w:t>
            </w:r>
            <w:r>
              <w:rPr>
                <w:rFonts w:eastAsia="?? ??"/>
              </w:rPr>
              <w:tab/>
            </w:r>
            <w:r w:rsidRPr="00272760">
              <w:t>L</w:t>
            </w:r>
            <w:r w:rsidRPr="00272760">
              <w:rPr>
                <w:vertAlign w:val="subscript"/>
              </w:rPr>
              <w:t>in,max</w:t>
            </w:r>
            <w:r w:rsidRPr="00272760">
              <w:t>=7 for Max(T</w:t>
            </w:r>
            <w:r w:rsidRPr="00272760">
              <w:rPr>
                <w:vertAlign w:val="subscript"/>
              </w:rPr>
              <w:t>DRX</w:t>
            </w:r>
            <w:r w:rsidRPr="00272760">
              <w:t>,T</w:t>
            </w:r>
            <w:r w:rsidRPr="00272760">
              <w:rPr>
                <w:vertAlign w:val="subscript"/>
              </w:rPr>
              <w:t>SSB</w:t>
            </w:r>
            <w:r w:rsidRPr="00272760">
              <w:t xml:space="preserve">) </w:t>
            </w:r>
            <w:r w:rsidRPr="00272760">
              <w:rPr>
                <w:rFonts w:cs="Arial"/>
              </w:rPr>
              <w:t xml:space="preserve">≤ </w:t>
            </w:r>
            <w:r w:rsidRPr="00272760">
              <w:t>40 assuming T</w:t>
            </w:r>
            <w:r w:rsidRPr="00272760">
              <w:rPr>
                <w:vertAlign w:val="subscript"/>
              </w:rPr>
              <w:t>DRX</w:t>
            </w:r>
            <w:r w:rsidRPr="00272760">
              <w:t xml:space="preserve">=0 for non-DRX case, </w:t>
            </w:r>
          </w:p>
          <w:p w14:paraId="6E6886B4" w14:textId="77777777" w:rsidR="00374FB7" w:rsidRPr="00944908" w:rsidRDefault="00374FB7" w:rsidP="00E93BB5">
            <w:pPr>
              <w:pStyle w:val="TAN"/>
              <w:rPr>
                <w:rFonts w:ascii="Times New Roman" w:eastAsia="?? ??" w:hAnsi="Times New Roman"/>
                <w:sz w:val="20"/>
              </w:rPr>
            </w:pPr>
            <w:r>
              <w:rPr>
                <w:rFonts w:eastAsia="?? ??"/>
              </w:rPr>
              <w:tab/>
            </w:r>
            <w:r w:rsidRPr="00272760">
              <w:t>L</w:t>
            </w:r>
            <w:r w:rsidRPr="00272760">
              <w:rPr>
                <w:vertAlign w:val="subscript"/>
              </w:rPr>
              <w:t>in,max</w:t>
            </w:r>
            <w:r w:rsidRPr="00272760">
              <w:t>=5 for 40&lt;Max(T</w:t>
            </w:r>
            <w:r w:rsidRPr="00272760">
              <w:rPr>
                <w:vertAlign w:val="subscript"/>
              </w:rPr>
              <w:t>DRX</w:t>
            </w:r>
            <w:r w:rsidRPr="00272760">
              <w:t>,T</w:t>
            </w:r>
            <w:r w:rsidRPr="00272760">
              <w:rPr>
                <w:vertAlign w:val="subscript"/>
              </w:rPr>
              <w:t>SSB</w:t>
            </w:r>
            <w:r w:rsidRPr="00272760">
              <w:t>)</w:t>
            </w:r>
            <w:r w:rsidRPr="00272760">
              <w:rPr>
                <w:rFonts w:cs="Arial"/>
              </w:rPr>
              <w:t>≤32</w:t>
            </w:r>
            <w:r w:rsidRPr="00272760">
              <w:t>0,</w:t>
            </w:r>
          </w:p>
          <w:p w14:paraId="3B048D72" w14:textId="77777777" w:rsidR="00374FB7" w:rsidRPr="00944908" w:rsidRDefault="00374FB7" w:rsidP="00E93BB5">
            <w:pPr>
              <w:pStyle w:val="TAN"/>
              <w:rPr>
                <w:rFonts w:ascii="Times New Roman" w:eastAsia="?? ??" w:hAnsi="Times New Roman"/>
                <w:sz w:val="20"/>
              </w:rPr>
            </w:pPr>
            <w:r>
              <w:rPr>
                <w:rFonts w:eastAsia="?? ??"/>
              </w:rPr>
              <w:tab/>
            </w:r>
            <w:r w:rsidRPr="00272760">
              <w:t>L</w:t>
            </w:r>
            <w:r w:rsidRPr="00272760">
              <w:rPr>
                <w:vertAlign w:val="subscript"/>
              </w:rPr>
              <w:t>in,max</w:t>
            </w:r>
            <w:r w:rsidRPr="00272760">
              <w:t>=3 for T</w:t>
            </w:r>
            <w:r w:rsidRPr="00272760">
              <w:rPr>
                <w:vertAlign w:val="subscript"/>
              </w:rPr>
              <w:t>DRX</w:t>
            </w:r>
            <w:r w:rsidRPr="00272760">
              <w:t>&gt;320.</w:t>
            </w:r>
          </w:p>
          <w:p w14:paraId="38B3112D" w14:textId="77777777" w:rsidR="00374FB7" w:rsidRPr="00944908" w:rsidRDefault="00374FB7" w:rsidP="00E93BB5">
            <w:pPr>
              <w:pStyle w:val="TAN"/>
              <w:rPr>
                <w:rFonts w:ascii="Times New Roman" w:eastAsia="?? ??" w:hAnsi="Times New Roman"/>
                <w:sz w:val="20"/>
              </w:rPr>
            </w:pPr>
            <w:r>
              <w:t>NOTE 4:</w:t>
            </w:r>
            <w:r>
              <w:rPr>
                <w:rFonts w:eastAsia="?? ??"/>
              </w:rPr>
              <w:tab/>
            </w:r>
            <w:r w:rsidRPr="006727CB">
              <w:t>RLM-RS SSB Es/Iot</w:t>
            </w:r>
            <w:r>
              <w:t xml:space="preserve"> </w:t>
            </w:r>
            <w:r w:rsidRPr="006727CB">
              <w:t xml:space="preserve">is the averaged Es/Iot over the most recent previous </w:t>
            </w:r>
            <w:r>
              <w:t xml:space="preserve">out-of-sync </w:t>
            </w:r>
            <w:r w:rsidRPr="006727CB">
              <w:t>evaluation period</w:t>
            </w:r>
            <w:r>
              <w:t>.</w:t>
            </w:r>
          </w:p>
        </w:tc>
      </w:tr>
    </w:tbl>
    <w:p w14:paraId="3FFEBE96" w14:textId="77777777" w:rsidR="00374FB7" w:rsidRPr="00476149" w:rsidRDefault="00374FB7" w:rsidP="00374FB7">
      <w:pPr>
        <w:jc w:val="center"/>
        <w:rPr>
          <w:noProof/>
          <w:color w:val="FF0000"/>
        </w:rPr>
      </w:pPr>
    </w:p>
    <w:p w14:paraId="68175247" w14:textId="77777777" w:rsidR="00F56BBC" w:rsidRDefault="00F56BBC" w:rsidP="00F56BBC">
      <w:pPr>
        <w:jc w:val="center"/>
        <w:rPr>
          <w:rFonts w:cs="v3.7.0"/>
          <w:b/>
          <w:bCs/>
          <w:color w:val="00B0F0"/>
          <w:sz w:val="28"/>
          <w:szCs w:val="28"/>
        </w:rPr>
      </w:pPr>
      <w:r>
        <w:rPr>
          <w:rFonts w:cs="v3.7.0"/>
          <w:b/>
          <w:bCs/>
          <w:color w:val="00B0F0"/>
          <w:sz w:val="28"/>
          <w:szCs w:val="28"/>
        </w:rPr>
        <w:t>&lt;&lt;Omitted the unchanged clauses&gt;&gt;</w:t>
      </w:r>
    </w:p>
    <w:p w14:paraId="7FD29219" w14:textId="1281B3D1" w:rsidR="00374FB7" w:rsidRDefault="00374FB7" w:rsidP="00A725BE">
      <w:pPr>
        <w:jc w:val="center"/>
        <w:rPr>
          <w:rFonts w:cs="v3.7.0"/>
          <w:b/>
          <w:bCs/>
          <w:color w:val="00B0F0"/>
          <w:sz w:val="28"/>
          <w:szCs w:val="28"/>
        </w:rPr>
      </w:pPr>
      <w:r>
        <w:rPr>
          <w:rFonts w:cs="v3.7.0"/>
          <w:b/>
          <w:bCs/>
          <w:color w:val="00B0F0"/>
          <w:sz w:val="28"/>
          <w:szCs w:val="28"/>
        </w:rPr>
        <w:t xml:space="preserve">---end of change </w:t>
      </w:r>
      <w:r w:rsidR="00185737">
        <w:rPr>
          <w:rFonts w:cs="v3.7.0"/>
          <w:b/>
          <w:bCs/>
          <w:color w:val="00B0F0"/>
          <w:sz w:val="28"/>
          <w:szCs w:val="28"/>
        </w:rPr>
        <w:t xml:space="preserve">#2: </w:t>
      </w:r>
      <w:r w:rsidR="009A0E7C">
        <w:rPr>
          <w:rFonts w:cs="v3.7.0"/>
          <w:b/>
          <w:bCs/>
          <w:color w:val="00B0F0"/>
          <w:sz w:val="28"/>
          <w:szCs w:val="28"/>
        </w:rPr>
        <w:t>8.1 ---</w:t>
      </w:r>
    </w:p>
    <w:p w14:paraId="2C433FB6" w14:textId="779B7396" w:rsidR="00C329A1" w:rsidRDefault="00C329A1" w:rsidP="00C329A1">
      <w:pPr>
        <w:jc w:val="center"/>
        <w:rPr>
          <w:rFonts w:cs="v3.7.0"/>
          <w:b/>
          <w:bCs/>
          <w:color w:val="00B0F0"/>
          <w:sz w:val="28"/>
          <w:szCs w:val="28"/>
        </w:rPr>
      </w:pPr>
      <w:r>
        <w:rPr>
          <w:rFonts w:cs="v3.7.0"/>
          <w:b/>
          <w:bCs/>
          <w:color w:val="00B0F0"/>
          <w:sz w:val="28"/>
          <w:szCs w:val="28"/>
        </w:rPr>
        <w:t>---start of change</w:t>
      </w:r>
      <w:r w:rsidR="0003006F">
        <w:rPr>
          <w:rFonts w:cs="v3.7.0"/>
          <w:b/>
          <w:bCs/>
          <w:color w:val="00B0F0"/>
          <w:sz w:val="28"/>
          <w:szCs w:val="28"/>
        </w:rPr>
        <w:t xml:space="preserve"> #3:</w:t>
      </w:r>
      <w:r>
        <w:rPr>
          <w:rFonts w:cs="v3.7.0"/>
          <w:b/>
          <w:bCs/>
          <w:color w:val="00B0F0"/>
          <w:sz w:val="28"/>
          <w:szCs w:val="28"/>
        </w:rPr>
        <w:t xml:space="preserve"> 8.2.2</w:t>
      </w:r>
      <w:r w:rsidR="00F62934">
        <w:rPr>
          <w:rFonts w:cs="v3.7.0"/>
          <w:b/>
          <w:bCs/>
          <w:color w:val="00B0F0"/>
          <w:sz w:val="28"/>
          <w:szCs w:val="28"/>
        </w:rPr>
        <w:t xml:space="preserve"> </w:t>
      </w:r>
      <w:r>
        <w:rPr>
          <w:rFonts w:cs="v3.7.0"/>
          <w:b/>
          <w:bCs/>
          <w:color w:val="00B0F0"/>
          <w:sz w:val="28"/>
          <w:szCs w:val="28"/>
        </w:rPr>
        <w:t>(R4-22026</w:t>
      </w:r>
      <w:r w:rsidR="00293A48">
        <w:rPr>
          <w:rFonts w:cs="v3.7.0"/>
          <w:b/>
          <w:bCs/>
          <w:color w:val="00B0F0"/>
          <w:sz w:val="28"/>
          <w:szCs w:val="28"/>
        </w:rPr>
        <w:t>2</w:t>
      </w:r>
      <w:r>
        <w:rPr>
          <w:rFonts w:cs="v3.7.0"/>
          <w:b/>
          <w:bCs/>
          <w:color w:val="00B0F0"/>
          <w:sz w:val="28"/>
          <w:szCs w:val="28"/>
        </w:rPr>
        <w:t>9)---</w:t>
      </w:r>
    </w:p>
    <w:p w14:paraId="00815921" w14:textId="77777777" w:rsidR="00F62934" w:rsidRPr="009C5807" w:rsidRDefault="00F62934" w:rsidP="00F62934">
      <w:pPr>
        <w:pStyle w:val="Heading5"/>
      </w:pPr>
      <w:bookmarkStart w:id="196" w:name="_Toc5952634"/>
      <w:r w:rsidRPr="009C5807">
        <w:t>8.2.2.2.3</w:t>
      </w:r>
      <w:r w:rsidRPr="009C5807">
        <w:tab/>
      </w:r>
      <w:bookmarkEnd w:id="196"/>
      <w:r w:rsidRPr="009C5807">
        <w:t>Interruptions during measurements on deactivated SCC</w:t>
      </w:r>
    </w:p>
    <w:p w14:paraId="7D44ECC0" w14:textId="77777777" w:rsidR="00F62934" w:rsidRDefault="00F62934" w:rsidP="00F62934">
      <w:r w:rsidRPr="009C5807">
        <w:t>Interruptions on PCell</w:t>
      </w:r>
      <w:r>
        <w:t xml:space="preserve"> or activated SCell(s)</w:t>
      </w:r>
      <w:r w:rsidRPr="009C5807">
        <w:t xml:space="preserve"> due to measurements when an SCell is deactivated are allowed with up to 0.5% probability of missed ACK/NACK when the configured </w:t>
      </w:r>
      <w:r w:rsidRPr="009C5807">
        <w:rPr>
          <w:rFonts w:cs="v4.2.0"/>
          <w:i/>
        </w:rPr>
        <w:t xml:space="preserve">measCycleSCell </w:t>
      </w:r>
      <w:r w:rsidRPr="009C5807">
        <w:rPr>
          <w:rFonts w:cs="v4.2.0"/>
          <w:iCs/>
        </w:rPr>
        <w:t>[2] is 640 ms or longer.</w:t>
      </w:r>
    </w:p>
    <w:p w14:paraId="583B7092" w14:textId="77777777" w:rsidR="00F62934" w:rsidRDefault="00F62934" w:rsidP="00F62934">
      <w:pPr>
        <w:pStyle w:val="B10"/>
        <w:numPr>
          <w:ilvl w:val="0"/>
          <w:numId w:val="29"/>
        </w:numPr>
      </w:pPr>
      <w:r>
        <w:lastRenderedPageBreak/>
        <w:t>If the</w:t>
      </w:r>
      <w:r w:rsidRPr="008C6DE4">
        <w:t xml:space="preserve"> PCell</w:t>
      </w:r>
      <w:r>
        <w:t xml:space="preserve"> or activated SCell(s)</w:t>
      </w:r>
      <w:r w:rsidRPr="008C6DE4">
        <w:t xml:space="preserve"> is not in the same band as the deactivated SCell</w:t>
      </w:r>
      <w:r>
        <w:t>, the UE is only allowed</w:t>
      </w:r>
      <w:r w:rsidRPr="009C5807">
        <w:t xml:space="preserve"> to cause interruptions</w:t>
      </w:r>
      <w:r>
        <w:t xml:space="preserve"> on </w:t>
      </w:r>
      <w:r w:rsidRPr="008C6DE4">
        <w:t>PCell</w:t>
      </w:r>
      <w:r>
        <w:t xml:space="preserve"> or activated SCell(s)</w:t>
      </w:r>
      <w:r w:rsidRPr="009C5807">
        <w:t xml:space="preserve"> immediately before and immediately after an SMTC. </w:t>
      </w:r>
      <w:r w:rsidRPr="009C5807">
        <w:rPr>
          <w:lang w:eastAsia="zh-CN"/>
        </w:rPr>
        <w:t xml:space="preserve">Each interruption shall not exceed requirement in </w:t>
      </w:r>
      <w:r w:rsidRPr="009C5807">
        <w:t>Table 8.2.2.2.2-1</w:t>
      </w:r>
      <w:r>
        <w:t>.</w:t>
      </w:r>
    </w:p>
    <w:p w14:paraId="7B5A68ED" w14:textId="77777777" w:rsidR="00F62934" w:rsidRDefault="00F62934" w:rsidP="00F62934">
      <w:pPr>
        <w:pStyle w:val="B10"/>
        <w:rPr>
          <w:ins w:id="197" w:author="xusheng wei" w:date="2022-01-20T14:24:00Z"/>
        </w:rPr>
      </w:pPr>
      <w:r>
        <w:t xml:space="preserve">If </w:t>
      </w:r>
      <w:r w:rsidRPr="008C6DE4">
        <w:t>the PCell</w:t>
      </w:r>
      <w:r>
        <w:t xml:space="preserve"> or activated SCell(s)</w:t>
      </w:r>
      <w:r w:rsidRPr="008C6DE4">
        <w:t xml:space="preserve"> is in the same band as the deactivated SCell</w:t>
      </w:r>
      <w:r>
        <w:t xml:space="preserve">, the UE is only allowed to cause an interruption on </w:t>
      </w:r>
      <w:r w:rsidRPr="008C6DE4">
        <w:t>PCell</w:t>
      </w:r>
      <w:r>
        <w:t xml:space="preserve"> or activated SCell(s) no earlier than X slots before </w:t>
      </w:r>
      <w:r w:rsidRPr="008C6DE4">
        <w:t>T</w:t>
      </w:r>
      <w:r w:rsidRPr="00EB048C">
        <w:rPr>
          <w:vertAlign w:val="subscript"/>
        </w:rPr>
        <w:t>SMTC_dur</w:t>
      </w:r>
      <w:r w:rsidRPr="007F0D50">
        <w:rPr>
          <w:vertAlign w:val="subscript"/>
        </w:rPr>
        <w:t>ation</w:t>
      </w:r>
      <w:r>
        <w:t xml:space="preserve"> and no later than X slots after </w:t>
      </w:r>
      <w:r w:rsidRPr="008C6DE4">
        <w:t>T</w:t>
      </w:r>
      <w:r w:rsidRPr="00EB048C">
        <w:rPr>
          <w:vertAlign w:val="subscript"/>
        </w:rPr>
        <w:t>SMTC_duration</w:t>
      </w:r>
      <w:r>
        <w:rPr>
          <w:rFonts w:hint="eastAsia"/>
          <w:lang w:eastAsia="zh-CN"/>
        </w:rPr>
        <w:t>,</w:t>
      </w:r>
      <w:r>
        <w:rPr>
          <w:lang w:eastAsia="zh-CN"/>
        </w:rPr>
        <w:t xml:space="preserve"> </w:t>
      </w:r>
      <w:r>
        <w:t xml:space="preserve">provided </w:t>
      </w:r>
      <w:r w:rsidRPr="008C6DE4">
        <w:rPr>
          <w:lang w:eastAsia="zh-CN"/>
        </w:rPr>
        <w:t xml:space="preserve">the cell specific reference signals from the </w:t>
      </w:r>
      <w:r w:rsidRPr="008C6DE4">
        <w:t>active serving cells</w:t>
      </w:r>
      <w:r w:rsidRPr="008C6DE4">
        <w:rPr>
          <w:lang w:eastAsia="zh-CN"/>
        </w:rPr>
        <w:t xml:space="preserve"> and the </w:t>
      </w:r>
      <w:r w:rsidRPr="008C6DE4">
        <w:t>deactivated SCell</w:t>
      </w:r>
      <w:r w:rsidRPr="008C6DE4">
        <w:rPr>
          <w:lang w:eastAsia="zh-CN"/>
        </w:rPr>
        <w:t xml:space="preserve"> are available in the same slot</w:t>
      </w:r>
      <w:r>
        <w:t xml:space="preserve">, where </w:t>
      </w:r>
      <w:r>
        <w:rPr>
          <w:lang w:eastAsia="zh-CN"/>
        </w:rPr>
        <w:t xml:space="preserve">X and </w:t>
      </w:r>
      <w:r w:rsidRPr="008C6DE4">
        <w:t>T</w:t>
      </w:r>
      <w:r w:rsidRPr="00EB048C">
        <w:rPr>
          <w:vertAlign w:val="subscript"/>
        </w:rPr>
        <w:t>SMTC_duration</w:t>
      </w:r>
      <w:r>
        <w:rPr>
          <w:lang w:eastAsia="zh-CN"/>
        </w:rPr>
        <w:t xml:space="preserve"> are given by </w:t>
      </w:r>
      <w:r>
        <w:t>Table 8.2.2.2.3</w:t>
      </w:r>
      <w:r w:rsidRPr="008C6DE4">
        <w:t>-1</w:t>
      </w:r>
      <w:r>
        <w:t>. The interruption shall not exceed requirements in Table 8.2.2.2.3-1.</w:t>
      </w:r>
    </w:p>
    <w:p w14:paraId="56784EC6" w14:textId="77777777" w:rsidR="00F62934" w:rsidRDefault="00F62934" w:rsidP="00F62934">
      <w:pPr>
        <w:rPr>
          <w:ins w:id="198" w:author="xusheng wei" w:date="2022-01-21T16:59:00Z"/>
        </w:rPr>
      </w:pPr>
      <w:ins w:id="199" w:author="xusheng wei" w:date="2022-01-21T16:59:00Z">
        <w:r>
          <w:t xml:space="preserve">The interruption requirements in Table 8.2.2.2.3-1 </w:t>
        </w:r>
        <w:r w:rsidRPr="00511537">
          <w:t xml:space="preserve">are not applicable </w:t>
        </w:r>
        <w:r>
          <w:t>when a</w:t>
        </w:r>
        <w:r w:rsidRPr="00511537">
          <w:t xml:space="preserve"> U</w:t>
        </w:r>
        <w:r>
          <w:t>E is</w:t>
        </w:r>
        <w:r w:rsidRPr="00511537">
          <w:t xml:space="preserve"> configured with NCSG</w:t>
        </w:r>
        <w:r>
          <w:rPr>
            <w:iCs/>
            <w:color w:val="0070C0"/>
          </w:rPr>
          <w:t xml:space="preserve"> </w:t>
        </w:r>
        <w:r w:rsidRPr="00E65145">
          <w:rPr>
            <w:iCs/>
            <w:color w:val="0070C0"/>
          </w:rPr>
          <w:t>unless the SMTC on the deactivated SCC is fully non-overlapped with NCSG.</w:t>
        </w:r>
      </w:ins>
    </w:p>
    <w:p w14:paraId="6072D360" w14:textId="77777777" w:rsidR="00F62934" w:rsidRPr="008C6DE4" w:rsidRDefault="00F62934" w:rsidP="00F62934">
      <w:pPr>
        <w:pStyle w:val="TH"/>
      </w:pPr>
      <w:r w:rsidRPr="00F37389">
        <w:t>Table 8.2.2.2.</w:t>
      </w:r>
      <w:r>
        <w:t>3</w:t>
      </w:r>
      <w:r w:rsidRPr="00F37389">
        <w:t>-</w:t>
      </w:r>
      <w:r>
        <w:t>1</w:t>
      </w:r>
      <w:r w:rsidRPr="00F37389">
        <w:t xml:space="preserve">: Interruption duration for </w:t>
      </w:r>
      <w:r>
        <w:t xml:space="preserve">measurement on deactivated </w:t>
      </w:r>
      <w:r w:rsidRPr="00F37389">
        <w:t>SCell for intra-band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1344"/>
        <w:gridCol w:w="1576"/>
        <w:gridCol w:w="2977"/>
      </w:tblGrid>
      <w:tr w:rsidR="00F62934" w:rsidRPr="008C6DE4" w14:paraId="393ED0DD" w14:textId="77777777" w:rsidTr="00E93BB5">
        <w:trPr>
          <w:trHeight w:val="365"/>
          <w:jc w:val="center"/>
        </w:trPr>
        <w:tc>
          <w:tcPr>
            <w:tcW w:w="1044" w:type="dxa"/>
            <w:tcBorders>
              <w:top w:val="single" w:sz="4" w:space="0" w:color="auto"/>
              <w:left w:val="single" w:sz="4" w:space="0" w:color="auto"/>
              <w:bottom w:val="single" w:sz="4" w:space="0" w:color="auto"/>
              <w:right w:val="single" w:sz="4" w:space="0" w:color="auto"/>
            </w:tcBorders>
            <w:vAlign w:val="center"/>
            <w:hideMark/>
          </w:tcPr>
          <w:p w14:paraId="3023F4B9" w14:textId="77777777" w:rsidR="00F62934" w:rsidRPr="008C6DE4" w:rsidRDefault="00F62934" w:rsidP="00E93BB5">
            <w:pPr>
              <w:pStyle w:val="TAH"/>
              <w:rPr>
                <w:lang w:eastAsia="ko-KR"/>
              </w:rPr>
            </w:pPr>
            <w:r w:rsidRPr="008C6DE4">
              <w:rPr>
                <w:noProof/>
                <w:lang w:val="en-US" w:eastAsia="zh-CN"/>
              </w:rPr>
              <w:drawing>
                <wp:inline distT="0" distB="0" distL="0" distR="0" wp14:anchorId="46E1AADB" wp14:editId="5A647E41">
                  <wp:extent cx="142240" cy="160020"/>
                  <wp:effectExtent l="0" t="0" r="0" b="0"/>
                  <wp:docPr id="61"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44" w:type="dxa"/>
            <w:tcBorders>
              <w:top w:val="single" w:sz="4" w:space="0" w:color="auto"/>
              <w:left w:val="single" w:sz="4" w:space="0" w:color="auto"/>
              <w:bottom w:val="single" w:sz="4" w:space="0" w:color="auto"/>
              <w:right w:val="single" w:sz="4" w:space="0" w:color="auto"/>
            </w:tcBorders>
            <w:hideMark/>
          </w:tcPr>
          <w:p w14:paraId="6E7037CB" w14:textId="77777777" w:rsidR="00F62934" w:rsidRPr="008C6DE4" w:rsidRDefault="00F62934" w:rsidP="00E93BB5">
            <w:pPr>
              <w:pStyle w:val="TAH"/>
              <w:rPr>
                <w:lang w:eastAsia="ko-KR"/>
              </w:rPr>
            </w:pPr>
            <w:r w:rsidRPr="008C6DE4">
              <w:rPr>
                <w:lang w:eastAsia="ko-KR"/>
              </w:rPr>
              <w:t>NR Slot length (ms)</w:t>
            </w:r>
          </w:p>
        </w:tc>
        <w:tc>
          <w:tcPr>
            <w:tcW w:w="1576" w:type="dxa"/>
            <w:tcBorders>
              <w:top w:val="single" w:sz="4" w:space="0" w:color="auto"/>
              <w:left w:val="single" w:sz="4" w:space="0" w:color="auto"/>
              <w:bottom w:val="single" w:sz="4" w:space="0" w:color="auto"/>
              <w:right w:val="single" w:sz="4" w:space="0" w:color="auto"/>
            </w:tcBorders>
          </w:tcPr>
          <w:p w14:paraId="621957BC" w14:textId="77777777" w:rsidR="00F62934" w:rsidRPr="008C6DE4" w:rsidRDefault="00F62934" w:rsidP="00E93BB5">
            <w:pPr>
              <w:pStyle w:val="TAH"/>
              <w:rPr>
                <w:lang w:eastAsia="zh-CN"/>
              </w:rPr>
            </w:pPr>
            <w:r>
              <w:rPr>
                <w:lang w:eastAsia="zh-CN"/>
              </w:rPr>
              <w:t>X (slots)</w:t>
            </w:r>
          </w:p>
        </w:tc>
        <w:tc>
          <w:tcPr>
            <w:tcW w:w="2977" w:type="dxa"/>
            <w:tcBorders>
              <w:top w:val="single" w:sz="4" w:space="0" w:color="auto"/>
              <w:left w:val="single" w:sz="4" w:space="0" w:color="auto"/>
              <w:bottom w:val="single" w:sz="4" w:space="0" w:color="auto"/>
              <w:right w:val="single" w:sz="4" w:space="0" w:color="auto"/>
            </w:tcBorders>
            <w:hideMark/>
          </w:tcPr>
          <w:p w14:paraId="0147C435" w14:textId="77777777" w:rsidR="00F62934" w:rsidRPr="008C6DE4" w:rsidRDefault="00F62934" w:rsidP="00E93BB5">
            <w:pPr>
              <w:pStyle w:val="TAH"/>
              <w:rPr>
                <w:lang w:eastAsia="zh-CN"/>
              </w:rPr>
            </w:pPr>
            <w:r>
              <w:rPr>
                <w:lang w:eastAsia="ko-KR"/>
              </w:rPr>
              <w:t xml:space="preserve">Interruption length </w:t>
            </w:r>
            <w:r w:rsidRPr="008C6DE4">
              <w:rPr>
                <w:lang w:eastAsia="ko-KR"/>
              </w:rPr>
              <w:t>(slots)</w:t>
            </w:r>
          </w:p>
        </w:tc>
      </w:tr>
      <w:tr w:rsidR="00F62934" w:rsidRPr="008C6DE4" w14:paraId="14786BFA" w14:textId="77777777" w:rsidTr="00E93BB5">
        <w:trPr>
          <w:jc w:val="center"/>
        </w:trPr>
        <w:tc>
          <w:tcPr>
            <w:tcW w:w="1044" w:type="dxa"/>
            <w:tcBorders>
              <w:top w:val="single" w:sz="4" w:space="0" w:color="auto"/>
              <w:left w:val="single" w:sz="4" w:space="0" w:color="auto"/>
              <w:bottom w:val="single" w:sz="4" w:space="0" w:color="auto"/>
              <w:right w:val="single" w:sz="4" w:space="0" w:color="auto"/>
            </w:tcBorders>
            <w:hideMark/>
          </w:tcPr>
          <w:p w14:paraId="39DF7D30" w14:textId="77777777" w:rsidR="00F62934" w:rsidRPr="008C6DE4" w:rsidRDefault="00F62934" w:rsidP="00E93BB5">
            <w:pPr>
              <w:pStyle w:val="TAC"/>
              <w:rPr>
                <w:lang w:eastAsia="ko-KR"/>
              </w:rPr>
            </w:pPr>
            <w:r w:rsidRPr="008C6DE4">
              <w:rPr>
                <w:lang w:eastAsia="ko-KR"/>
              </w:rPr>
              <w:t>0</w:t>
            </w:r>
          </w:p>
        </w:tc>
        <w:tc>
          <w:tcPr>
            <w:tcW w:w="1344" w:type="dxa"/>
            <w:tcBorders>
              <w:top w:val="single" w:sz="4" w:space="0" w:color="auto"/>
              <w:left w:val="single" w:sz="4" w:space="0" w:color="auto"/>
              <w:bottom w:val="single" w:sz="4" w:space="0" w:color="auto"/>
              <w:right w:val="single" w:sz="4" w:space="0" w:color="auto"/>
            </w:tcBorders>
            <w:hideMark/>
          </w:tcPr>
          <w:p w14:paraId="4DD263A4" w14:textId="77777777" w:rsidR="00F62934" w:rsidRPr="008C6DE4" w:rsidRDefault="00F62934" w:rsidP="00E93BB5">
            <w:pPr>
              <w:pStyle w:val="TAC"/>
              <w:rPr>
                <w:lang w:eastAsia="ko-KR"/>
              </w:rPr>
            </w:pPr>
            <w:r w:rsidRPr="008C6DE4">
              <w:rPr>
                <w:lang w:eastAsia="ko-KR"/>
              </w:rPr>
              <w:t>1</w:t>
            </w:r>
          </w:p>
        </w:tc>
        <w:tc>
          <w:tcPr>
            <w:tcW w:w="1576" w:type="dxa"/>
            <w:tcBorders>
              <w:top w:val="single" w:sz="4" w:space="0" w:color="auto"/>
              <w:left w:val="single" w:sz="4" w:space="0" w:color="auto"/>
              <w:bottom w:val="single" w:sz="4" w:space="0" w:color="auto"/>
              <w:right w:val="single" w:sz="4" w:space="0" w:color="auto"/>
            </w:tcBorders>
          </w:tcPr>
          <w:p w14:paraId="1B45762D" w14:textId="77777777" w:rsidR="00F62934" w:rsidRDefault="00F62934" w:rsidP="00E93BB5">
            <w:pPr>
              <w:pStyle w:val="TAC"/>
              <w:rPr>
                <w:lang w:val="fr-FR" w:eastAsia="zh-CN"/>
              </w:rPr>
            </w:pPr>
            <w:r>
              <w:rPr>
                <w:rFonts w:hint="eastAsia"/>
                <w:lang w:val="fr-FR"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52D36FE4" w14:textId="77777777" w:rsidR="00F62934" w:rsidRPr="008C6DE4" w:rsidRDefault="00F62934" w:rsidP="00E93BB5">
            <w:pPr>
              <w:pStyle w:val="TAC"/>
              <w:rPr>
                <w:lang w:eastAsia="ko-KR"/>
              </w:rPr>
            </w:pPr>
            <w:r>
              <w:rPr>
                <w:lang w:val="fr-FR" w:eastAsia="ko-KR"/>
              </w:rPr>
              <w:t>2</w:t>
            </w:r>
            <w:r w:rsidRPr="008C6DE4">
              <w:rPr>
                <w:lang w:val="fr-FR" w:eastAsia="ko-KR"/>
              </w:rPr>
              <w:t xml:space="preserve"> + </w:t>
            </w:r>
            <w:r w:rsidRPr="008C6DE4">
              <w:rPr>
                <w:rFonts w:cs="Arial"/>
                <w:szCs w:val="18"/>
                <w:lang w:val="fr-FR" w:eastAsia="zh-CN"/>
              </w:rPr>
              <w:t>T</w:t>
            </w:r>
            <w:r w:rsidRPr="008C6DE4">
              <w:rPr>
                <w:rFonts w:cs="Arial"/>
                <w:szCs w:val="18"/>
                <w:vertAlign w:val="subscript"/>
                <w:lang w:val="fr-FR" w:eastAsia="zh-CN"/>
              </w:rPr>
              <w:t>SMTC_duration</w:t>
            </w:r>
            <w:r w:rsidRPr="008C6DE4">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F62934" w:rsidRPr="008C6DE4" w14:paraId="56A185F5" w14:textId="77777777" w:rsidTr="00E93BB5">
        <w:trPr>
          <w:jc w:val="center"/>
        </w:trPr>
        <w:tc>
          <w:tcPr>
            <w:tcW w:w="1044" w:type="dxa"/>
            <w:tcBorders>
              <w:top w:val="single" w:sz="4" w:space="0" w:color="auto"/>
              <w:left w:val="single" w:sz="4" w:space="0" w:color="auto"/>
              <w:bottom w:val="single" w:sz="4" w:space="0" w:color="auto"/>
              <w:right w:val="single" w:sz="4" w:space="0" w:color="auto"/>
            </w:tcBorders>
            <w:hideMark/>
          </w:tcPr>
          <w:p w14:paraId="6AD309BE" w14:textId="77777777" w:rsidR="00F62934" w:rsidRPr="008C6DE4" w:rsidRDefault="00F62934" w:rsidP="00E93BB5">
            <w:pPr>
              <w:pStyle w:val="TAC"/>
              <w:rPr>
                <w:lang w:eastAsia="ko-KR"/>
              </w:rPr>
            </w:pPr>
            <w:r w:rsidRPr="008C6DE4">
              <w:rPr>
                <w:lang w:eastAsia="ko-KR"/>
              </w:rPr>
              <w:t>1</w:t>
            </w:r>
          </w:p>
        </w:tc>
        <w:tc>
          <w:tcPr>
            <w:tcW w:w="1344" w:type="dxa"/>
            <w:tcBorders>
              <w:top w:val="single" w:sz="4" w:space="0" w:color="auto"/>
              <w:left w:val="single" w:sz="4" w:space="0" w:color="auto"/>
              <w:bottom w:val="single" w:sz="4" w:space="0" w:color="auto"/>
              <w:right w:val="single" w:sz="4" w:space="0" w:color="auto"/>
            </w:tcBorders>
            <w:hideMark/>
          </w:tcPr>
          <w:p w14:paraId="3D29B981" w14:textId="77777777" w:rsidR="00F62934" w:rsidRPr="008C6DE4" w:rsidRDefault="00F62934" w:rsidP="00E93BB5">
            <w:pPr>
              <w:pStyle w:val="TAC"/>
              <w:rPr>
                <w:lang w:eastAsia="ko-KR"/>
              </w:rPr>
            </w:pPr>
            <w:r w:rsidRPr="008C6DE4">
              <w:rPr>
                <w:lang w:eastAsia="ko-KR"/>
              </w:rPr>
              <w:t>0.5</w:t>
            </w:r>
          </w:p>
        </w:tc>
        <w:tc>
          <w:tcPr>
            <w:tcW w:w="1576" w:type="dxa"/>
            <w:tcBorders>
              <w:top w:val="single" w:sz="4" w:space="0" w:color="auto"/>
              <w:left w:val="single" w:sz="4" w:space="0" w:color="auto"/>
              <w:bottom w:val="single" w:sz="4" w:space="0" w:color="auto"/>
              <w:right w:val="single" w:sz="4" w:space="0" w:color="auto"/>
            </w:tcBorders>
          </w:tcPr>
          <w:p w14:paraId="04BE70E5" w14:textId="77777777" w:rsidR="00F62934" w:rsidRDefault="00F62934" w:rsidP="00E93BB5">
            <w:pPr>
              <w:pStyle w:val="TAC"/>
              <w:rPr>
                <w:lang w:val="fr-FR" w:eastAsia="zh-CN"/>
              </w:rPr>
            </w:pPr>
            <w:r>
              <w:rPr>
                <w:rFonts w:hint="eastAsia"/>
                <w:lang w:val="fr-FR"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18FDAB4E" w14:textId="77777777" w:rsidR="00F62934" w:rsidRPr="008C6DE4" w:rsidRDefault="00F62934" w:rsidP="00E93BB5">
            <w:pPr>
              <w:pStyle w:val="TAC"/>
              <w:rPr>
                <w:lang w:eastAsia="ko-KR"/>
              </w:rPr>
            </w:pPr>
            <w:r>
              <w:rPr>
                <w:lang w:val="fr-FR" w:eastAsia="ko-KR"/>
              </w:rPr>
              <w:t>2</w:t>
            </w:r>
            <w:r w:rsidRPr="008C6DE4">
              <w:rPr>
                <w:lang w:val="fr-FR" w:eastAsia="ko-KR"/>
              </w:rPr>
              <w:t xml:space="preserve"> + </w:t>
            </w:r>
            <w:r w:rsidRPr="008C6DE4">
              <w:rPr>
                <w:rFonts w:cs="Arial"/>
                <w:szCs w:val="18"/>
                <w:lang w:val="fr-FR" w:eastAsia="zh-CN"/>
              </w:rPr>
              <w:t>T</w:t>
            </w:r>
            <w:r w:rsidRPr="008C6DE4">
              <w:rPr>
                <w:rFonts w:cs="Arial"/>
                <w:szCs w:val="18"/>
                <w:vertAlign w:val="subscript"/>
                <w:lang w:val="fr-FR" w:eastAsia="zh-CN"/>
              </w:rPr>
              <w:t>SMTC_duration</w:t>
            </w:r>
            <w:r w:rsidRPr="008C6DE4">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F62934" w:rsidRPr="008C6DE4" w14:paraId="4719C9A3" w14:textId="77777777" w:rsidTr="00E93BB5">
        <w:trPr>
          <w:jc w:val="center"/>
        </w:trPr>
        <w:tc>
          <w:tcPr>
            <w:tcW w:w="1044" w:type="dxa"/>
            <w:tcBorders>
              <w:top w:val="single" w:sz="4" w:space="0" w:color="auto"/>
              <w:left w:val="single" w:sz="4" w:space="0" w:color="auto"/>
              <w:bottom w:val="single" w:sz="4" w:space="0" w:color="auto"/>
              <w:right w:val="single" w:sz="4" w:space="0" w:color="auto"/>
            </w:tcBorders>
            <w:hideMark/>
          </w:tcPr>
          <w:p w14:paraId="0D9CF1CE" w14:textId="77777777" w:rsidR="00F62934" w:rsidRPr="008C6DE4" w:rsidRDefault="00F62934" w:rsidP="00E93BB5">
            <w:pPr>
              <w:pStyle w:val="TAC"/>
              <w:rPr>
                <w:lang w:eastAsia="ko-KR"/>
              </w:rPr>
            </w:pPr>
            <w:r w:rsidRPr="008C6DE4">
              <w:rPr>
                <w:lang w:eastAsia="ko-KR"/>
              </w:rPr>
              <w:t>2</w:t>
            </w:r>
          </w:p>
        </w:tc>
        <w:tc>
          <w:tcPr>
            <w:tcW w:w="1344" w:type="dxa"/>
            <w:tcBorders>
              <w:top w:val="single" w:sz="4" w:space="0" w:color="auto"/>
              <w:left w:val="single" w:sz="4" w:space="0" w:color="auto"/>
              <w:bottom w:val="single" w:sz="4" w:space="0" w:color="auto"/>
              <w:right w:val="single" w:sz="4" w:space="0" w:color="auto"/>
            </w:tcBorders>
            <w:hideMark/>
          </w:tcPr>
          <w:p w14:paraId="58F53198" w14:textId="77777777" w:rsidR="00F62934" w:rsidRPr="008C6DE4" w:rsidRDefault="00F62934" w:rsidP="00E93BB5">
            <w:pPr>
              <w:pStyle w:val="TAC"/>
              <w:rPr>
                <w:lang w:eastAsia="ko-KR"/>
              </w:rPr>
            </w:pPr>
            <w:r w:rsidRPr="008C6DE4">
              <w:rPr>
                <w:lang w:eastAsia="ko-KR"/>
              </w:rPr>
              <w:t>0.25</w:t>
            </w:r>
          </w:p>
        </w:tc>
        <w:tc>
          <w:tcPr>
            <w:tcW w:w="1576" w:type="dxa"/>
            <w:tcBorders>
              <w:top w:val="single" w:sz="4" w:space="0" w:color="auto"/>
              <w:left w:val="single" w:sz="4" w:space="0" w:color="auto"/>
              <w:bottom w:val="single" w:sz="4" w:space="0" w:color="auto"/>
              <w:right w:val="single" w:sz="4" w:space="0" w:color="auto"/>
            </w:tcBorders>
          </w:tcPr>
          <w:p w14:paraId="517C722E" w14:textId="77777777" w:rsidR="00F62934" w:rsidRDefault="00F62934" w:rsidP="00E93BB5">
            <w:pPr>
              <w:pStyle w:val="TAC"/>
              <w:rPr>
                <w:lang w:val="fr-FR" w:eastAsia="zh-CN"/>
              </w:rPr>
            </w:pPr>
            <w:r>
              <w:rPr>
                <w:rFonts w:hint="eastAsia"/>
                <w:lang w:val="fr-FR" w:eastAsia="zh-CN"/>
              </w:rPr>
              <w:t>2</w:t>
            </w:r>
          </w:p>
        </w:tc>
        <w:tc>
          <w:tcPr>
            <w:tcW w:w="2977" w:type="dxa"/>
            <w:tcBorders>
              <w:top w:val="single" w:sz="4" w:space="0" w:color="auto"/>
              <w:left w:val="single" w:sz="4" w:space="0" w:color="auto"/>
              <w:bottom w:val="single" w:sz="4" w:space="0" w:color="auto"/>
              <w:right w:val="single" w:sz="4" w:space="0" w:color="auto"/>
            </w:tcBorders>
            <w:hideMark/>
          </w:tcPr>
          <w:p w14:paraId="2E352002" w14:textId="77777777" w:rsidR="00F62934" w:rsidRPr="008C6DE4" w:rsidRDefault="00F62934" w:rsidP="00E93BB5">
            <w:pPr>
              <w:pStyle w:val="TAC"/>
              <w:rPr>
                <w:lang w:eastAsia="ko-KR"/>
              </w:rPr>
            </w:pPr>
            <w:r>
              <w:rPr>
                <w:lang w:val="fr-FR" w:eastAsia="ko-KR"/>
              </w:rPr>
              <w:t>4</w:t>
            </w:r>
            <w:r w:rsidRPr="008C6DE4">
              <w:rPr>
                <w:lang w:val="fr-FR" w:eastAsia="ko-KR"/>
              </w:rPr>
              <w:t xml:space="preserve"> + </w:t>
            </w:r>
            <w:r w:rsidRPr="008C6DE4">
              <w:rPr>
                <w:rFonts w:cs="Arial"/>
                <w:szCs w:val="18"/>
                <w:lang w:val="fr-FR" w:eastAsia="zh-CN"/>
              </w:rPr>
              <w:t>T</w:t>
            </w:r>
            <w:r w:rsidRPr="008C6DE4">
              <w:rPr>
                <w:rFonts w:cs="Arial"/>
                <w:szCs w:val="18"/>
                <w:vertAlign w:val="subscript"/>
                <w:lang w:val="fr-FR" w:eastAsia="zh-CN"/>
              </w:rPr>
              <w:t>SMTC_duration</w:t>
            </w:r>
            <w:r w:rsidRPr="008C6DE4">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F62934" w:rsidRPr="008C6DE4" w14:paraId="7DF9FC67" w14:textId="77777777" w:rsidTr="00E93BB5">
        <w:trPr>
          <w:jc w:val="center"/>
        </w:trPr>
        <w:tc>
          <w:tcPr>
            <w:tcW w:w="1044" w:type="dxa"/>
            <w:tcBorders>
              <w:top w:val="single" w:sz="4" w:space="0" w:color="auto"/>
              <w:left w:val="single" w:sz="4" w:space="0" w:color="auto"/>
              <w:bottom w:val="single" w:sz="4" w:space="0" w:color="auto"/>
              <w:right w:val="single" w:sz="4" w:space="0" w:color="auto"/>
            </w:tcBorders>
            <w:hideMark/>
          </w:tcPr>
          <w:p w14:paraId="4359550C" w14:textId="77777777" w:rsidR="00F62934" w:rsidRPr="008C6DE4" w:rsidRDefault="00F62934" w:rsidP="00E93BB5">
            <w:pPr>
              <w:pStyle w:val="TAC"/>
              <w:rPr>
                <w:lang w:eastAsia="ko-KR"/>
              </w:rPr>
            </w:pPr>
            <w:r w:rsidRPr="008C6DE4">
              <w:rPr>
                <w:lang w:eastAsia="ko-KR"/>
              </w:rPr>
              <w:t>3</w:t>
            </w:r>
          </w:p>
        </w:tc>
        <w:tc>
          <w:tcPr>
            <w:tcW w:w="1344" w:type="dxa"/>
            <w:tcBorders>
              <w:top w:val="single" w:sz="4" w:space="0" w:color="auto"/>
              <w:left w:val="single" w:sz="4" w:space="0" w:color="auto"/>
              <w:bottom w:val="single" w:sz="4" w:space="0" w:color="auto"/>
              <w:right w:val="single" w:sz="4" w:space="0" w:color="auto"/>
            </w:tcBorders>
            <w:hideMark/>
          </w:tcPr>
          <w:p w14:paraId="5520773D" w14:textId="77777777" w:rsidR="00F62934" w:rsidRPr="008C6DE4" w:rsidRDefault="00F62934" w:rsidP="00E93BB5">
            <w:pPr>
              <w:pStyle w:val="TAC"/>
              <w:rPr>
                <w:lang w:eastAsia="ko-KR"/>
              </w:rPr>
            </w:pPr>
            <w:r w:rsidRPr="008C6DE4">
              <w:rPr>
                <w:lang w:eastAsia="ko-KR"/>
              </w:rPr>
              <w:t>0.125</w:t>
            </w:r>
          </w:p>
        </w:tc>
        <w:tc>
          <w:tcPr>
            <w:tcW w:w="1576" w:type="dxa"/>
            <w:tcBorders>
              <w:top w:val="single" w:sz="4" w:space="0" w:color="auto"/>
              <w:left w:val="single" w:sz="4" w:space="0" w:color="auto"/>
              <w:bottom w:val="single" w:sz="4" w:space="0" w:color="auto"/>
              <w:right w:val="single" w:sz="4" w:space="0" w:color="auto"/>
            </w:tcBorders>
          </w:tcPr>
          <w:p w14:paraId="598B3CBF" w14:textId="77777777" w:rsidR="00F62934" w:rsidRDefault="00F62934" w:rsidP="00E93BB5">
            <w:pPr>
              <w:pStyle w:val="TAC"/>
              <w:rPr>
                <w:lang w:val="fr-FR" w:eastAsia="zh-CN"/>
              </w:rPr>
            </w:pPr>
            <w:r>
              <w:rPr>
                <w:rFonts w:hint="eastAsia"/>
                <w:lang w:val="fr-FR" w:eastAsia="zh-CN"/>
              </w:rPr>
              <w:t>4</w:t>
            </w:r>
          </w:p>
        </w:tc>
        <w:tc>
          <w:tcPr>
            <w:tcW w:w="2977" w:type="dxa"/>
            <w:tcBorders>
              <w:top w:val="single" w:sz="4" w:space="0" w:color="auto"/>
              <w:left w:val="single" w:sz="4" w:space="0" w:color="auto"/>
              <w:bottom w:val="single" w:sz="4" w:space="0" w:color="auto"/>
              <w:right w:val="single" w:sz="4" w:space="0" w:color="auto"/>
            </w:tcBorders>
            <w:hideMark/>
          </w:tcPr>
          <w:p w14:paraId="4DA64034" w14:textId="77777777" w:rsidR="00F62934" w:rsidRPr="008C6DE4" w:rsidRDefault="00F62934" w:rsidP="00E93BB5">
            <w:pPr>
              <w:pStyle w:val="TAC"/>
              <w:rPr>
                <w:lang w:eastAsia="zh-CN"/>
              </w:rPr>
            </w:pPr>
            <w:r>
              <w:rPr>
                <w:lang w:val="fr-FR" w:eastAsia="ko-KR"/>
              </w:rPr>
              <w:t>8</w:t>
            </w:r>
            <w:r w:rsidRPr="008C6DE4">
              <w:rPr>
                <w:lang w:val="fr-FR" w:eastAsia="ko-KR"/>
              </w:rPr>
              <w:t xml:space="preserve"> + </w:t>
            </w:r>
            <w:r w:rsidRPr="008C6DE4">
              <w:rPr>
                <w:rFonts w:cs="Arial"/>
                <w:szCs w:val="18"/>
                <w:lang w:val="fr-FR" w:eastAsia="zh-CN"/>
              </w:rPr>
              <w:t>T</w:t>
            </w:r>
            <w:r w:rsidRPr="008C6DE4">
              <w:rPr>
                <w:rFonts w:cs="Arial"/>
                <w:szCs w:val="18"/>
                <w:vertAlign w:val="subscript"/>
                <w:lang w:val="fr-FR" w:eastAsia="zh-CN"/>
              </w:rPr>
              <w:t>SMTC_duration</w:t>
            </w:r>
            <w:r w:rsidRPr="008C6DE4">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F62934" w:rsidRPr="008C6DE4" w14:paraId="631A8B24" w14:textId="77777777" w:rsidTr="00E93BB5">
        <w:trPr>
          <w:jc w:val="center"/>
        </w:trPr>
        <w:tc>
          <w:tcPr>
            <w:tcW w:w="6941" w:type="dxa"/>
            <w:gridSpan w:val="4"/>
            <w:tcBorders>
              <w:top w:val="single" w:sz="4" w:space="0" w:color="auto"/>
              <w:left w:val="single" w:sz="4" w:space="0" w:color="auto"/>
              <w:bottom w:val="single" w:sz="4" w:space="0" w:color="auto"/>
              <w:right w:val="single" w:sz="4" w:space="0" w:color="auto"/>
            </w:tcBorders>
          </w:tcPr>
          <w:p w14:paraId="7A5502BC" w14:textId="77777777" w:rsidR="00F62934" w:rsidRPr="00F37389" w:rsidRDefault="00F62934" w:rsidP="00E93BB5">
            <w:pPr>
              <w:pStyle w:val="TAN"/>
              <w:rPr>
                <w:lang w:eastAsia="zh-CN"/>
              </w:rPr>
            </w:pPr>
            <w:r w:rsidRPr="008C6DE4">
              <w:rPr>
                <w:lang w:eastAsia="ko-KR"/>
              </w:rPr>
              <w:t>NOTE 1:</w:t>
            </w:r>
            <w:r w:rsidRPr="008C6DE4">
              <w:rPr>
                <w:lang w:eastAsia="ko-KR"/>
              </w:rPr>
              <w:tab/>
            </w:r>
            <w:r w:rsidRPr="008C6DE4">
              <w:rPr>
                <w:lang w:eastAsia="zh-CN"/>
              </w:rPr>
              <w:t>T</w:t>
            </w:r>
            <w:r w:rsidRPr="008C6DE4">
              <w:rPr>
                <w:vertAlign w:val="subscript"/>
                <w:lang w:eastAsia="zh-CN"/>
              </w:rPr>
              <w:t>SMTC_duration</w:t>
            </w:r>
            <w:r w:rsidRPr="008C6DE4">
              <w:rPr>
                <w:lang w:eastAsia="zh-CN"/>
              </w:rPr>
              <w:t xml:space="preserve"> measured in subframes is</w:t>
            </w:r>
            <w:r>
              <w:rPr>
                <w:rFonts w:hint="eastAsia"/>
                <w:lang w:eastAsia="zh-CN"/>
              </w:rPr>
              <w:t xml:space="preserve"> </w:t>
            </w:r>
            <w:r w:rsidRPr="008C6DE4">
              <w:rPr>
                <w:lang w:eastAsia="ko-KR"/>
              </w:rPr>
              <w:t xml:space="preserve">the longest SMTC duration </w:t>
            </w:r>
            <w:r w:rsidRPr="008C6DE4">
              <w:rPr>
                <w:lang w:eastAsia="zh-CN"/>
              </w:rPr>
              <w:t xml:space="preserve">among all above </w:t>
            </w:r>
            <w:r w:rsidRPr="008C6DE4">
              <w:rPr>
                <w:rFonts w:eastAsia="MS Mincho"/>
                <w:lang w:eastAsia="ko-KR"/>
              </w:rPr>
              <w:t xml:space="preserve">active </w:t>
            </w:r>
            <w:r w:rsidRPr="008C6DE4">
              <w:rPr>
                <w:lang w:eastAsia="zh-CN"/>
              </w:rPr>
              <w:t>serving cells</w:t>
            </w:r>
            <w:r w:rsidRPr="008C6DE4">
              <w:rPr>
                <w:lang w:eastAsia="ko-KR"/>
              </w:rPr>
              <w:t xml:space="preserve"> and the </w:t>
            </w:r>
            <w:r>
              <w:rPr>
                <w:lang w:eastAsia="ko-KR"/>
              </w:rPr>
              <w:t xml:space="preserve">deactivated </w:t>
            </w:r>
            <w:r w:rsidRPr="008C6DE4">
              <w:rPr>
                <w:lang w:eastAsia="ko-KR"/>
              </w:rPr>
              <w:t xml:space="preserve">SCell </w:t>
            </w:r>
            <w:r>
              <w:rPr>
                <w:lang w:eastAsia="ko-KR"/>
              </w:rPr>
              <w:t>to be measured</w:t>
            </w:r>
            <w:r w:rsidRPr="008C6DE4">
              <w:rPr>
                <w:lang w:eastAsia="ko-KR"/>
              </w:rPr>
              <w:t>;</w:t>
            </w:r>
          </w:p>
          <w:p w14:paraId="2A56E84D" w14:textId="77777777" w:rsidR="00F62934" w:rsidRPr="008C6DE4" w:rsidRDefault="00F62934" w:rsidP="00E93BB5">
            <w:pPr>
              <w:pStyle w:val="TAN"/>
              <w:rPr>
                <w:lang w:eastAsia="zh-CN"/>
              </w:rPr>
            </w:pPr>
            <w:r w:rsidRPr="008C6DE4">
              <w:rPr>
                <w:lang w:eastAsia="ko-KR"/>
              </w:rPr>
              <w:t>NOTE 2:</w:t>
            </w:r>
            <w:r w:rsidRPr="008C6DE4">
              <w:rPr>
                <w:lang w:eastAsia="ko-KR"/>
              </w:rPr>
              <w:tab/>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8C6DE4">
              <w:t xml:space="preserve"> is as defined in TS 38.211 [6].</w:t>
            </w:r>
          </w:p>
        </w:tc>
      </w:tr>
    </w:tbl>
    <w:p w14:paraId="0C58D4A0" w14:textId="77777777" w:rsidR="00F62934" w:rsidRDefault="00F62934" w:rsidP="00F62934">
      <w:pPr>
        <w:rPr>
          <w:rFonts w:ascii="Arial" w:eastAsia="PMingLiU" w:hAnsi="Arial"/>
          <w:color w:val="FF0000"/>
          <w:sz w:val="32"/>
          <w:lang w:eastAsia="zh-CN"/>
        </w:rPr>
      </w:pPr>
    </w:p>
    <w:p w14:paraId="0A6930CA" w14:textId="77777777" w:rsidR="00F62934" w:rsidRDefault="00F62934" w:rsidP="00C329A1">
      <w:pPr>
        <w:jc w:val="center"/>
        <w:rPr>
          <w:rFonts w:cs="v3.7.0"/>
          <w:b/>
          <w:bCs/>
          <w:color w:val="00B0F0"/>
          <w:sz w:val="28"/>
          <w:szCs w:val="28"/>
        </w:rPr>
      </w:pPr>
    </w:p>
    <w:p w14:paraId="700312ED" w14:textId="7751850B" w:rsidR="00C329A1" w:rsidRDefault="00C329A1" w:rsidP="00C329A1">
      <w:pPr>
        <w:jc w:val="center"/>
        <w:rPr>
          <w:rFonts w:cs="v3.7.0"/>
          <w:b/>
          <w:bCs/>
          <w:color w:val="00B0F0"/>
          <w:sz w:val="28"/>
          <w:szCs w:val="28"/>
        </w:rPr>
      </w:pPr>
      <w:r>
        <w:rPr>
          <w:rFonts w:cs="v3.7.0"/>
          <w:b/>
          <w:bCs/>
          <w:color w:val="00B0F0"/>
          <w:sz w:val="28"/>
          <w:szCs w:val="28"/>
        </w:rPr>
        <w:t>---end of change</w:t>
      </w:r>
      <w:r w:rsidR="000A52A2">
        <w:rPr>
          <w:rFonts w:cs="v3.7.0"/>
          <w:b/>
          <w:bCs/>
          <w:color w:val="00B0F0"/>
          <w:sz w:val="28"/>
          <w:szCs w:val="28"/>
        </w:rPr>
        <w:t xml:space="preserve"> #3:</w:t>
      </w:r>
      <w:r>
        <w:rPr>
          <w:rFonts w:cs="v3.7.0"/>
          <w:b/>
          <w:bCs/>
          <w:color w:val="00B0F0"/>
          <w:sz w:val="28"/>
          <w:szCs w:val="28"/>
        </w:rPr>
        <w:t xml:space="preserve"> 8.</w:t>
      </w:r>
      <w:r w:rsidR="00F62934">
        <w:rPr>
          <w:rFonts w:cs="v3.7.0"/>
          <w:b/>
          <w:bCs/>
          <w:color w:val="00B0F0"/>
          <w:sz w:val="28"/>
          <w:szCs w:val="28"/>
        </w:rPr>
        <w:t xml:space="preserve">2.2 </w:t>
      </w:r>
      <w:r>
        <w:rPr>
          <w:rFonts w:cs="v3.7.0"/>
          <w:b/>
          <w:bCs/>
          <w:color w:val="00B0F0"/>
          <w:sz w:val="28"/>
          <w:szCs w:val="28"/>
        </w:rPr>
        <w:t xml:space="preserve"> (R4-22026</w:t>
      </w:r>
      <w:r w:rsidR="00293A48">
        <w:rPr>
          <w:rFonts w:cs="v3.7.0"/>
          <w:b/>
          <w:bCs/>
          <w:color w:val="00B0F0"/>
          <w:sz w:val="28"/>
          <w:szCs w:val="28"/>
        </w:rPr>
        <w:t>2</w:t>
      </w:r>
      <w:r>
        <w:rPr>
          <w:rFonts w:cs="v3.7.0"/>
          <w:b/>
          <w:bCs/>
          <w:color w:val="00B0F0"/>
          <w:sz w:val="28"/>
          <w:szCs w:val="28"/>
        </w:rPr>
        <w:t>9)---</w:t>
      </w:r>
    </w:p>
    <w:p w14:paraId="3BD10AF3" w14:textId="5D9DD7CE" w:rsidR="003E5E57" w:rsidRDefault="003E5E57" w:rsidP="00A725BE">
      <w:pPr>
        <w:jc w:val="center"/>
        <w:rPr>
          <w:rFonts w:cs="v3.7.0"/>
          <w:b/>
          <w:bCs/>
          <w:color w:val="00B0F0"/>
          <w:sz w:val="28"/>
          <w:szCs w:val="28"/>
        </w:rPr>
      </w:pPr>
    </w:p>
    <w:p w14:paraId="698B5F4F" w14:textId="04EC2CE5" w:rsidR="003E5E57" w:rsidRDefault="003E5E57" w:rsidP="003E5E57">
      <w:pPr>
        <w:jc w:val="center"/>
        <w:rPr>
          <w:rFonts w:cs="v3.7.0"/>
          <w:b/>
          <w:bCs/>
          <w:color w:val="00B0F0"/>
          <w:sz w:val="28"/>
          <w:szCs w:val="28"/>
        </w:rPr>
      </w:pPr>
      <w:r>
        <w:rPr>
          <w:rFonts w:cs="v3.7.0"/>
          <w:b/>
          <w:bCs/>
          <w:color w:val="00B0F0"/>
          <w:sz w:val="28"/>
          <w:szCs w:val="28"/>
        </w:rPr>
        <w:t xml:space="preserve">---start of change </w:t>
      </w:r>
      <w:r w:rsidR="000A52A2">
        <w:rPr>
          <w:rFonts w:cs="v3.7.0"/>
          <w:b/>
          <w:bCs/>
          <w:color w:val="00B0F0"/>
          <w:sz w:val="28"/>
          <w:szCs w:val="28"/>
        </w:rPr>
        <w:t xml:space="preserve">#4: </w:t>
      </w:r>
      <w:r>
        <w:rPr>
          <w:rFonts w:cs="v3.7.0"/>
          <w:b/>
          <w:bCs/>
          <w:color w:val="00B0F0"/>
          <w:sz w:val="28"/>
          <w:szCs w:val="28"/>
        </w:rPr>
        <w:t>8.</w:t>
      </w:r>
      <w:r w:rsidR="00EE6A7E">
        <w:rPr>
          <w:rFonts w:cs="v3.7.0"/>
          <w:b/>
          <w:bCs/>
          <w:color w:val="00B0F0"/>
          <w:sz w:val="28"/>
          <w:szCs w:val="28"/>
        </w:rPr>
        <w:t>5</w:t>
      </w:r>
      <w:r>
        <w:rPr>
          <w:rFonts w:cs="v3.7.0"/>
          <w:b/>
          <w:bCs/>
          <w:color w:val="00B0F0"/>
          <w:sz w:val="28"/>
          <w:szCs w:val="28"/>
        </w:rPr>
        <w:t xml:space="preserve"> (R4-2202619</w:t>
      </w:r>
      <w:r w:rsidR="00BE1ECB">
        <w:rPr>
          <w:rFonts w:cs="v3.7.0"/>
          <w:b/>
          <w:bCs/>
          <w:color w:val="00B0F0"/>
          <w:sz w:val="28"/>
          <w:szCs w:val="28"/>
        </w:rPr>
        <w:t>,R4-22026</w:t>
      </w:r>
      <w:r w:rsidR="00BA4D3C">
        <w:rPr>
          <w:rFonts w:cs="v3.7.0"/>
          <w:b/>
          <w:bCs/>
          <w:color w:val="00B0F0"/>
          <w:sz w:val="28"/>
          <w:szCs w:val="28"/>
        </w:rPr>
        <w:t>30</w:t>
      </w:r>
      <w:r>
        <w:rPr>
          <w:rFonts w:cs="v3.7.0"/>
          <w:b/>
          <w:bCs/>
          <w:color w:val="00B0F0"/>
          <w:sz w:val="28"/>
          <w:szCs w:val="28"/>
        </w:rPr>
        <w:t>)---</w:t>
      </w:r>
    </w:p>
    <w:p w14:paraId="276592C7" w14:textId="77777777" w:rsidR="0062322F" w:rsidRDefault="0062322F" w:rsidP="0062322F">
      <w:pPr>
        <w:jc w:val="center"/>
        <w:rPr>
          <w:rFonts w:cs="v3.7.0"/>
          <w:b/>
          <w:bCs/>
          <w:color w:val="00B0F0"/>
          <w:sz w:val="28"/>
          <w:szCs w:val="28"/>
        </w:rPr>
      </w:pPr>
      <w:r>
        <w:rPr>
          <w:rFonts w:cs="v3.7.0"/>
          <w:b/>
          <w:bCs/>
          <w:color w:val="00B0F0"/>
          <w:sz w:val="28"/>
          <w:szCs w:val="28"/>
        </w:rPr>
        <w:t>&lt;&lt;Omitted the unchanged clauses&gt;&gt;</w:t>
      </w:r>
    </w:p>
    <w:p w14:paraId="0E18AF6D" w14:textId="77777777" w:rsidR="001A474D" w:rsidRPr="009C5807" w:rsidRDefault="001A474D" w:rsidP="001A474D">
      <w:pPr>
        <w:pStyle w:val="Heading4"/>
      </w:pPr>
      <w:r w:rsidRPr="009C5807">
        <w:rPr>
          <w:rFonts w:eastAsia="?? ??"/>
        </w:rPr>
        <w:t>8.5.2.2</w:t>
      </w:r>
      <w:r w:rsidRPr="009C5807">
        <w:rPr>
          <w:rFonts w:eastAsia="?? ??"/>
        </w:rPr>
        <w:tab/>
      </w:r>
      <w:r w:rsidRPr="009C5807">
        <w:t>Minimum requirement</w:t>
      </w:r>
    </w:p>
    <w:p w14:paraId="640E9AB9" w14:textId="77777777" w:rsidR="001A474D" w:rsidRPr="009C5807" w:rsidRDefault="001A474D" w:rsidP="001A474D">
      <w:pPr>
        <w:rPr>
          <w:rFonts w:eastAsia="?? ??"/>
        </w:rPr>
      </w:pPr>
      <w:r w:rsidRPr="009C5807">
        <w:rPr>
          <w:rFonts w:eastAsia="?? ??"/>
        </w:rPr>
        <w:t xml:space="preserve">UE shall be able to evaluate whether the downlink radio link quality on the configured SSB </w:t>
      </w:r>
      <w:r w:rsidRPr="009C5807">
        <w:rPr>
          <w:rFonts w:cs="Arial"/>
        </w:rPr>
        <w:t xml:space="preserve">resource in set </w:t>
      </w:r>
      <w:r w:rsidRPr="009C5807">
        <w:rPr>
          <w:iCs/>
          <w:position w:val="-10"/>
        </w:rPr>
        <w:object w:dxaOrig="240" w:dyaOrig="315" w14:anchorId="0CAC5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0pt" o:ole="">
            <v:imagedata r:id="rId22" o:title=""/>
          </v:shape>
          <o:OLEObject Type="Embed" ProgID="Equation.3" ShapeID="_x0000_i1025" DrawAspect="Content" ObjectID="_1704896362" r:id="rId23"/>
        </w:object>
      </w:r>
      <w:r w:rsidRPr="009C5807">
        <w:t xml:space="preserve"> estimated </w:t>
      </w:r>
      <w:r w:rsidRPr="009C5807">
        <w:rPr>
          <w:rFonts w:eastAsia="?? ??"/>
        </w:rPr>
        <w:t xml:space="preserve">over the last </w:t>
      </w:r>
      <w:r w:rsidRPr="009C5807">
        <w:t>T</w:t>
      </w:r>
      <w:r w:rsidRPr="009C5807">
        <w:rPr>
          <w:vertAlign w:val="subscript"/>
        </w:rPr>
        <w:t>Evaluate_BFD_SSB</w:t>
      </w:r>
      <w:r w:rsidRPr="009C5807">
        <w:rPr>
          <w:rFonts w:eastAsia="?? ??"/>
        </w:rPr>
        <w:t xml:space="preserve"> ms period</w:t>
      </w:r>
      <w:r w:rsidRPr="009C5807">
        <w:t xml:space="preserve"> </w:t>
      </w:r>
      <w:r w:rsidRPr="009C5807">
        <w:rPr>
          <w:rFonts w:eastAsia="?? ??"/>
        </w:rPr>
        <w:t>becomes worse than the threshold Q</w:t>
      </w:r>
      <w:r w:rsidRPr="009C5807">
        <w:rPr>
          <w:rFonts w:eastAsia="?? ??"/>
          <w:vertAlign w:val="subscript"/>
        </w:rPr>
        <w:t>out_LR_SSB</w:t>
      </w:r>
      <w:r w:rsidRPr="009C5807">
        <w:rPr>
          <w:rFonts w:eastAsia="?? ??"/>
        </w:rPr>
        <w:t xml:space="preserve"> within </w:t>
      </w:r>
      <w:r w:rsidRPr="009C5807">
        <w:t>T</w:t>
      </w:r>
      <w:r w:rsidRPr="009C5807">
        <w:rPr>
          <w:vertAlign w:val="subscript"/>
        </w:rPr>
        <w:t>Evaluate_BFD_SSB</w:t>
      </w:r>
      <w:r w:rsidRPr="009C5807">
        <w:rPr>
          <w:rFonts w:eastAsia="?? ??"/>
        </w:rPr>
        <w:t xml:space="preserve"> ms period.</w:t>
      </w:r>
    </w:p>
    <w:p w14:paraId="1F5298E8" w14:textId="77777777" w:rsidR="001A474D" w:rsidRPr="009C5807" w:rsidRDefault="001A474D" w:rsidP="001A474D">
      <w:pPr>
        <w:rPr>
          <w:rFonts w:eastAsia="?? ??"/>
        </w:rPr>
      </w:pPr>
      <w:r w:rsidRPr="009C5807">
        <w:rPr>
          <w:rFonts w:eastAsia="?? ??"/>
        </w:rPr>
        <w:t xml:space="preserve">The value of </w:t>
      </w:r>
      <w:r w:rsidRPr="009C5807">
        <w:t>T</w:t>
      </w:r>
      <w:r w:rsidRPr="009C5807">
        <w:rPr>
          <w:vertAlign w:val="subscript"/>
        </w:rPr>
        <w:t>Evaluate_BFD_SSB</w:t>
      </w:r>
      <w:r w:rsidRPr="009C5807">
        <w:rPr>
          <w:rFonts w:eastAsia="?? ??"/>
        </w:rPr>
        <w:t xml:space="preserve"> is defined in Table 8.5.2.2-1 for FR1.</w:t>
      </w:r>
    </w:p>
    <w:p w14:paraId="3EC0ACC3" w14:textId="77777777" w:rsidR="001A474D" w:rsidRPr="009C5807" w:rsidRDefault="001A474D" w:rsidP="001A474D">
      <w:pPr>
        <w:rPr>
          <w:rFonts w:eastAsia="?? ??"/>
        </w:rPr>
      </w:pPr>
      <w:r w:rsidRPr="009C5807">
        <w:rPr>
          <w:rFonts w:eastAsia="?? ??"/>
        </w:rPr>
        <w:t xml:space="preserve">The value of </w:t>
      </w:r>
      <w:r w:rsidRPr="009C5807">
        <w:t>T</w:t>
      </w:r>
      <w:r w:rsidRPr="009C5807">
        <w:rPr>
          <w:vertAlign w:val="subscript"/>
        </w:rPr>
        <w:t>Evaluate_BFD_SSB</w:t>
      </w:r>
      <w:r w:rsidRPr="009C5807">
        <w:rPr>
          <w:rFonts w:eastAsia="?? ??"/>
        </w:rPr>
        <w:t xml:space="preserve"> is defined in Table 8.5.2.2-2 for FR2 with scaling factor N=8</w:t>
      </w:r>
    </w:p>
    <w:p w14:paraId="264242A9" w14:textId="77777777" w:rsidR="00FA03F0" w:rsidRPr="009C5807" w:rsidRDefault="00FA03F0" w:rsidP="00FA03F0">
      <w:pPr>
        <w:rPr>
          <w:rFonts w:eastAsia="?? ??"/>
        </w:rPr>
      </w:pPr>
      <w:r w:rsidRPr="009C5807">
        <w:rPr>
          <w:rFonts w:eastAsia="?? ??"/>
        </w:rPr>
        <w:t>For FR1,</w:t>
      </w:r>
    </w:p>
    <w:p w14:paraId="5704255C" w14:textId="77777777" w:rsidR="00FA03F0" w:rsidRPr="009C5807" w:rsidRDefault="00FA03F0" w:rsidP="00FA03F0">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del w:id="200" w:author="Ato-MediaTek" w:date="2022-01-09T16:15:00Z">
                    <w:rPr>
                      <w:rFonts w:ascii="Cambria Math" w:hAnsi="Cambria Math"/>
                    </w:rPr>
                    <m:t>MG</m:t>
                  </w:del>
                </m:r>
                <m:r>
                  <w:ins w:id="201" w:author="Ato-MediaTek" w:date="2022-01-09T16:15:00Z">
                    <w:rPr>
                      <w:rFonts w:ascii="Cambria Math" w:hAnsi="Cambria Math"/>
                    </w:rPr>
                    <m:t>x</m:t>
                  </w:ins>
                </m:r>
                <m:r>
                  <w:rPr>
                    <w:rFonts w:ascii="Cambria Math" w:hAnsi="Cambria Math"/>
                  </w:rPr>
                  <m:t>RP</m:t>
                </m:r>
              </m:den>
            </m:f>
          </m:den>
        </m:f>
      </m:oMath>
      <w:r w:rsidRPr="009C5807">
        <w:t xml:space="preserve">, when in the monitored cell there are </w:t>
      </w:r>
      <w:del w:id="202" w:author="Ato-MediaTek" w:date="2022-01-09T16:04:00Z">
        <w:r w:rsidRPr="009C5807" w:rsidDel="00B9402C">
          <w:delText xml:space="preserve">measurement </w:delText>
        </w:r>
      </w:del>
      <w:r w:rsidRPr="009C5807">
        <w:t>gaps configured for intra-frequency, inter-frequency or inter-RAT measurements, which are overlapping with some but not all occasions of the SSB.</w:t>
      </w:r>
    </w:p>
    <w:p w14:paraId="551A1DB3" w14:textId="77777777" w:rsidR="00FA03F0" w:rsidRPr="009C5807" w:rsidRDefault="00FA03F0" w:rsidP="00FA03F0">
      <w:pPr>
        <w:pStyle w:val="B10"/>
      </w:pPr>
      <w:r w:rsidRPr="009C5807">
        <w:t>-</w:t>
      </w:r>
      <w:r w:rsidRPr="009C5807">
        <w:tab/>
        <w:t xml:space="preserve">P=1 when in the monitored cell there are no </w:t>
      </w:r>
      <w:del w:id="203" w:author="Ato-MediaTek" w:date="2022-01-09T16:04:00Z">
        <w:r w:rsidRPr="009C5807" w:rsidDel="00B9402C">
          <w:delText xml:space="preserve">measurement </w:delText>
        </w:r>
      </w:del>
      <w:r w:rsidRPr="009C5807">
        <w:t>gaps overlapping with any occasion of the SSB.</w:t>
      </w:r>
    </w:p>
    <w:p w14:paraId="65F24FB7" w14:textId="77777777" w:rsidR="00FA03F0" w:rsidRPr="009C5807" w:rsidRDefault="00FA03F0" w:rsidP="00FA03F0">
      <w:pPr>
        <w:rPr>
          <w:rFonts w:eastAsia="?? ??"/>
        </w:rPr>
      </w:pPr>
      <w:r w:rsidRPr="009C5807">
        <w:rPr>
          <w:rFonts w:eastAsia="?? ??"/>
        </w:rPr>
        <w:t>For FR2,</w:t>
      </w:r>
    </w:p>
    <w:p w14:paraId="1BE90AB5" w14:textId="77777777" w:rsidR="00FA03F0" w:rsidRPr="009C5807" w:rsidRDefault="00FA03F0" w:rsidP="00FA03F0">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BFD-RS resource is not overlapped with </w:t>
      </w:r>
      <w:del w:id="204" w:author="Ato-MediaTek" w:date="2022-01-09T16:04:00Z">
        <w:r w:rsidRPr="009C5807" w:rsidDel="00B9402C">
          <w:delText xml:space="preserve">measurement </w:delText>
        </w:r>
      </w:del>
      <w:r w:rsidRPr="009C5807">
        <w:t>gap and the BFD-RS resource is partially overlapped with SMTC occasion (T</w:t>
      </w:r>
      <w:r w:rsidRPr="009C5807">
        <w:rPr>
          <w:vertAlign w:val="subscript"/>
        </w:rPr>
        <w:t>SSB</w:t>
      </w:r>
      <w:r w:rsidRPr="009C5807">
        <w:t xml:space="preserve"> &lt; T</w:t>
      </w:r>
      <w:r w:rsidRPr="009C5807">
        <w:rPr>
          <w:vertAlign w:val="subscript"/>
        </w:rPr>
        <w:t>SMTCperiod</w:t>
      </w:r>
      <w:r w:rsidRPr="009C5807">
        <w:t>).</w:t>
      </w:r>
    </w:p>
    <w:p w14:paraId="564C7275" w14:textId="77777777" w:rsidR="00FA03F0" w:rsidRPr="009C5807" w:rsidRDefault="00FA03F0" w:rsidP="00FA03F0">
      <w:pPr>
        <w:pStyle w:val="B10"/>
      </w:pPr>
      <w:r w:rsidRPr="009C5807">
        <w:t>-</w:t>
      </w:r>
      <w:r w:rsidRPr="009C5807">
        <w:tab/>
        <w:t>P = P</w:t>
      </w:r>
      <w:r w:rsidRPr="009C5807">
        <w:rPr>
          <w:vertAlign w:val="subscript"/>
        </w:rPr>
        <w:t>sharing factor</w:t>
      </w:r>
      <w:r w:rsidRPr="009C5807">
        <w:t xml:space="preserve">, when the BFD-RS resource is not overlapped with </w:t>
      </w:r>
      <w:del w:id="205" w:author="Ato-MediaTek" w:date="2022-01-09T16:04:00Z">
        <w:r w:rsidRPr="009C5807" w:rsidDel="00B9402C">
          <w:delText xml:space="preserve">measurement </w:delText>
        </w:r>
      </w:del>
      <w:r w:rsidRPr="009C5807">
        <w:t>gap and the BFD-RS resource is fully overlapped with SMTC period (T</w:t>
      </w:r>
      <w:r w:rsidRPr="009C5807">
        <w:rPr>
          <w:vertAlign w:val="subscript"/>
        </w:rPr>
        <w:t>SSB</w:t>
      </w:r>
      <w:r w:rsidRPr="009C5807">
        <w:t xml:space="preserve"> = T</w:t>
      </w:r>
      <w:r w:rsidRPr="009C5807">
        <w:rPr>
          <w:vertAlign w:val="subscript"/>
        </w:rPr>
        <w:t>SMTCperiod</w:t>
      </w:r>
      <w:r w:rsidRPr="009C5807">
        <w:t>).</w:t>
      </w:r>
    </w:p>
    <w:p w14:paraId="4DCFCEE4" w14:textId="77777777" w:rsidR="00FA03F0" w:rsidRPr="009C5807" w:rsidRDefault="00FA03F0" w:rsidP="00FA03F0">
      <w:pPr>
        <w:pStyle w:val="B10"/>
      </w:pPr>
      <w:r w:rsidRPr="009C5807">
        <w:lastRenderedPageBreak/>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del w:id="206" w:author="Ato-MediaTek" w:date="2022-01-09T16:15:00Z">
                    <w:rPr>
                      <w:rFonts w:ascii="Cambria Math" w:hAnsi="Cambria Math"/>
                    </w:rPr>
                    <m:t>MG</m:t>
                  </w:del>
                </m:r>
                <m:r>
                  <w:ins w:id="207" w:author="Ato-MediaTek" w:date="2022-01-09T16:15:00Z">
                    <w:rPr>
                      <w:rFonts w:ascii="Cambria Math" w:hAnsi="Cambria Math"/>
                    </w:rPr>
                    <m:t>x</m:t>
                  </w:ins>
                </m:r>
                <m:r>
                  <w:rPr>
                    <w:rFonts w:ascii="Cambria Math" w:hAnsi="Cambria Math"/>
                  </w:rPr>
                  <m:t>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the BFD-RS resource is partially overlapped with </w:t>
      </w:r>
      <w:del w:id="208" w:author="Ato-MediaTek" w:date="2022-01-09T16:04:00Z">
        <w:r w:rsidRPr="009C5807" w:rsidDel="00B9402C">
          <w:delText xml:space="preserve">measurement </w:delText>
        </w:r>
      </w:del>
      <w:r w:rsidRPr="009C5807">
        <w:t>gap and the BFD-RS resource is partially overlapped with SMTC occasion (T</w:t>
      </w:r>
      <w:r w:rsidRPr="009C5807">
        <w:rPr>
          <w:vertAlign w:val="subscript"/>
        </w:rPr>
        <w:t>SSB</w:t>
      </w:r>
      <w:r w:rsidRPr="009C5807">
        <w:t xml:space="preserve"> &lt; T</w:t>
      </w:r>
      <w:r w:rsidRPr="009C5807">
        <w:rPr>
          <w:vertAlign w:val="subscript"/>
        </w:rPr>
        <w:t>SMTCperiod</w:t>
      </w:r>
      <w:r w:rsidRPr="009C5807">
        <w:t xml:space="preserve">) and SMTC occasion is not overlapped with </w:t>
      </w:r>
      <w:del w:id="209" w:author="Ato-MediaTek" w:date="2022-01-09T16:04:00Z">
        <w:r w:rsidRPr="009C5807" w:rsidDel="00B9402C">
          <w:delText xml:space="preserve">measurement </w:delText>
        </w:r>
      </w:del>
      <w:r w:rsidRPr="009C5807">
        <w:t>gap and</w:t>
      </w:r>
    </w:p>
    <w:p w14:paraId="3840D93F" w14:textId="77777777" w:rsidR="00FA03F0" w:rsidRPr="009C5807" w:rsidRDefault="00FA03F0" w:rsidP="00FA03F0">
      <w:pPr>
        <w:pStyle w:val="B20"/>
      </w:pPr>
      <w:r w:rsidRPr="009C5807">
        <w:t>-</w:t>
      </w:r>
      <w:r w:rsidRPr="009C5807">
        <w:tab/>
        <w:t>T</w:t>
      </w:r>
      <w:r w:rsidRPr="009C5807">
        <w:rPr>
          <w:vertAlign w:val="subscript"/>
        </w:rPr>
        <w:t>SMTCperiod</w:t>
      </w:r>
      <w:r w:rsidRPr="009C5807">
        <w:t xml:space="preserve"> </w:t>
      </w:r>
      <w:r w:rsidRPr="009C5807">
        <w:rPr>
          <w:rFonts w:hint="eastAsia"/>
        </w:rPr>
        <w:t>≠</w:t>
      </w:r>
      <w:r w:rsidRPr="009C5807">
        <w:t xml:space="preserve"> </w:t>
      </w:r>
      <w:del w:id="210" w:author="Ato-MediaTek" w:date="2022-01-09T16:10:00Z">
        <w:r w:rsidRPr="009C5807" w:rsidDel="00265199">
          <w:delText xml:space="preserve">MGRP </w:delText>
        </w:r>
      </w:del>
      <w:ins w:id="211" w:author="Ato-MediaTek" w:date="2022-01-09T16:10:00Z">
        <w:r>
          <w:t>x</w:t>
        </w:r>
        <w:r w:rsidRPr="009C5807">
          <w:t xml:space="preserve">RP </w:t>
        </w:r>
      </w:ins>
      <w:r w:rsidRPr="009C5807">
        <w:t>or</w:t>
      </w:r>
    </w:p>
    <w:p w14:paraId="2ADB0640" w14:textId="77777777" w:rsidR="00FA03F0" w:rsidRPr="009C5807" w:rsidRDefault="00FA03F0" w:rsidP="00FA03F0">
      <w:pPr>
        <w:pStyle w:val="B20"/>
      </w:pPr>
      <w:r w:rsidRPr="009C5807">
        <w:t>-</w:t>
      </w:r>
      <w:r w:rsidRPr="009C5807">
        <w:tab/>
        <w:t>T</w:t>
      </w:r>
      <w:r w:rsidRPr="009C5807">
        <w:rPr>
          <w:vertAlign w:val="subscript"/>
        </w:rPr>
        <w:t>SMTCperiod</w:t>
      </w:r>
      <w:r w:rsidRPr="009C5807">
        <w:t xml:space="preserve"> = </w:t>
      </w:r>
      <w:del w:id="212" w:author="Ato-MediaTek" w:date="2022-01-09T16:10:00Z">
        <w:r w:rsidRPr="009C5807" w:rsidDel="00265199">
          <w:delText xml:space="preserve">MGRP </w:delText>
        </w:r>
      </w:del>
      <w:ins w:id="213" w:author="Ato-MediaTek" w:date="2022-01-09T16:10:00Z">
        <w:r>
          <w:t>x</w:t>
        </w:r>
        <w:r w:rsidRPr="009C5807">
          <w:t xml:space="preserve">RP </w:t>
        </w:r>
      </w:ins>
      <w:r w:rsidRPr="009C5807">
        <w:t>and T</w:t>
      </w:r>
      <w:r w:rsidRPr="009C5807">
        <w:rPr>
          <w:vertAlign w:val="subscript"/>
        </w:rPr>
        <w:t>SSB</w:t>
      </w:r>
      <w:r w:rsidRPr="009C5807">
        <w:t xml:space="preserve"> &lt; 0.5*T</w:t>
      </w:r>
      <w:r w:rsidRPr="009C5807">
        <w:rPr>
          <w:vertAlign w:val="subscript"/>
        </w:rPr>
        <w:t>SMTCperiod</w:t>
      </w:r>
    </w:p>
    <w:p w14:paraId="2F8BA037" w14:textId="77777777" w:rsidR="00FA03F0" w:rsidRPr="009C5807" w:rsidRDefault="00FA03F0" w:rsidP="00FA03F0">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del w:id="214" w:author="Ato-MediaTek" w:date="2022-01-09T16:15:00Z">
                    <w:rPr>
                      <w:rFonts w:ascii="Cambria Math" w:hAnsi="Cambria Math"/>
                    </w:rPr>
                    <m:t>MG</m:t>
                  </w:del>
                </m:r>
                <m:r>
                  <w:ins w:id="215" w:author="Ato-MediaTek" w:date="2022-01-09T16:15:00Z">
                    <w:rPr>
                      <w:rFonts w:ascii="Cambria Math" w:hAnsi="Cambria Math"/>
                    </w:rPr>
                    <m:t>x</m:t>
                  </w:ins>
                </m:r>
                <m:r>
                  <w:rPr>
                    <w:rFonts w:ascii="Cambria Math" w:hAnsi="Cambria Math"/>
                  </w:rPr>
                  <m:t>RP</m:t>
                </m:r>
              </m:den>
            </m:f>
          </m:den>
        </m:f>
      </m:oMath>
      <w:r w:rsidRPr="009C5807">
        <w:t xml:space="preserve">, when the BFD-RS resource is partially overlapped with </w:t>
      </w:r>
      <w:del w:id="216" w:author="Ato-MediaTek" w:date="2022-01-09T16:04:00Z">
        <w:r w:rsidRPr="009C5807" w:rsidDel="00B9402C">
          <w:delText xml:space="preserve">measurement </w:delText>
        </w:r>
      </w:del>
      <w:r w:rsidRPr="009C5807">
        <w:t>gap and the BFD-RS resource is partially overlapped with SMTC occasion (T</w:t>
      </w:r>
      <w:r w:rsidRPr="009C5807">
        <w:rPr>
          <w:vertAlign w:val="subscript"/>
        </w:rPr>
        <w:t>SSB</w:t>
      </w:r>
      <w:r w:rsidRPr="009C5807">
        <w:t xml:space="preserve"> &lt; T</w:t>
      </w:r>
      <w:r w:rsidRPr="009C5807">
        <w:rPr>
          <w:vertAlign w:val="subscript"/>
        </w:rPr>
        <w:t>SMTCperiod</w:t>
      </w:r>
      <w:r w:rsidRPr="009C5807">
        <w:t xml:space="preserve">) and SMTC occasion is not overlapped with </w:t>
      </w:r>
      <w:del w:id="217" w:author="Ato-MediaTek" w:date="2022-01-09T16:04:00Z">
        <w:r w:rsidRPr="009C5807" w:rsidDel="00B9402C">
          <w:delText xml:space="preserve">measurement </w:delText>
        </w:r>
      </w:del>
      <w:r w:rsidRPr="009C5807">
        <w:t>gap and T</w:t>
      </w:r>
      <w:r w:rsidRPr="009C5807">
        <w:rPr>
          <w:vertAlign w:val="subscript"/>
        </w:rPr>
        <w:t>SMTCperiod</w:t>
      </w:r>
      <w:r w:rsidRPr="009C5807">
        <w:t xml:space="preserve"> = </w:t>
      </w:r>
      <w:del w:id="218" w:author="Ato-MediaTek" w:date="2022-01-09T16:10:00Z">
        <w:r w:rsidRPr="009C5807" w:rsidDel="00265199">
          <w:delText xml:space="preserve">MGRP </w:delText>
        </w:r>
      </w:del>
      <w:ins w:id="219" w:author="Ato-MediaTek" w:date="2022-01-09T16:10:00Z">
        <w:r>
          <w:t>x</w:t>
        </w:r>
        <w:r w:rsidRPr="009C5807">
          <w:t xml:space="preserve">RP </w:t>
        </w:r>
      </w:ins>
      <w:r w:rsidRPr="009C5807">
        <w:t>and T</w:t>
      </w:r>
      <w:r w:rsidRPr="009C5807">
        <w:rPr>
          <w:vertAlign w:val="subscript"/>
        </w:rPr>
        <w:t>SSB</w:t>
      </w:r>
      <w:r w:rsidRPr="009C5807">
        <w:t xml:space="preserve"> = 0.5*T</w:t>
      </w:r>
      <w:r w:rsidRPr="009C5807">
        <w:rPr>
          <w:vertAlign w:val="subscript"/>
        </w:rPr>
        <w:t>SMTCperiod</w:t>
      </w:r>
    </w:p>
    <w:p w14:paraId="1A8E2517" w14:textId="77777777" w:rsidR="00FA03F0" w:rsidRPr="009C5807" w:rsidRDefault="00FA03F0" w:rsidP="00FA03F0">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the BFD-RS resource is partially overlapped with </w:t>
      </w:r>
      <w:del w:id="220" w:author="Ato-MediaTek" w:date="2022-01-09T16:04:00Z">
        <w:r w:rsidRPr="009C5807" w:rsidDel="00B9402C">
          <w:delText xml:space="preserve">measurement </w:delText>
        </w:r>
      </w:del>
      <w:r w:rsidRPr="009C5807">
        <w:t>gap (T</w:t>
      </w:r>
      <w:r w:rsidRPr="009C5807">
        <w:rPr>
          <w:vertAlign w:val="subscript"/>
        </w:rPr>
        <w:t>SSB</w:t>
      </w:r>
      <w:r w:rsidRPr="009C5807">
        <w:t xml:space="preserve"> &lt;</w:t>
      </w:r>
      <w:del w:id="221" w:author="Ato-MediaTek" w:date="2022-01-09T16:14:00Z">
        <w:r w:rsidRPr="009C5807" w:rsidDel="00265199">
          <w:delText>MGRP</w:delText>
        </w:r>
      </w:del>
      <w:ins w:id="222" w:author="Ato-MediaTek" w:date="2022-01-09T16:14:00Z">
        <w:r>
          <w:t>x</w:t>
        </w:r>
        <w:r w:rsidRPr="009C5807">
          <w:t>RP</w:t>
        </w:r>
      </w:ins>
      <w:r w:rsidRPr="009C5807">
        <w:t>) and the BFD-RS resource is partially overlapped with SMTC occasion (T</w:t>
      </w:r>
      <w:r w:rsidRPr="009C5807">
        <w:rPr>
          <w:vertAlign w:val="subscript"/>
        </w:rPr>
        <w:t>SSB</w:t>
      </w:r>
      <w:r w:rsidRPr="009C5807">
        <w:t xml:space="preserve"> &lt; T</w:t>
      </w:r>
      <w:r w:rsidRPr="009C5807">
        <w:rPr>
          <w:vertAlign w:val="subscript"/>
        </w:rPr>
        <w:t>SMTCperiod</w:t>
      </w:r>
      <w:r w:rsidRPr="009C5807">
        <w:t xml:space="preserve">) and SMTC occasion is partially or fully overlapped with </w:t>
      </w:r>
      <w:del w:id="223" w:author="Ato-MediaTek" w:date="2022-01-09T16:04:00Z">
        <w:r w:rsidRPr="009C5807" w:rsidDel="00B9402C">
          <w:delText xml:space="preserve">measurement </w:delText>
        </w:r>
      </w:del>
      <w:r w:rsidRPr="009C5807">
        <w:t>gap.</w:t>
      </w:r>
    </w:p>
    <w:p w14:paraId="5A31A54B" w14:textId="77777777" w:rsidR="00FA03F0" w:rsidRPr="009C5807" w:rsidRDefault="00FA03F0" w:rsidP="00FA03F0">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del w:id="224" w:author="Ato-MediaTek" w:date="2022-01-09T16:15:00Z">
                    <w:rPr>
                      <w:rFonts w:ascii="Cambria Math" w:hAnsi="Cambria Math"/>
                    </w:rPr>
                    <m:t>MG</m:t>
                  </w:del>
                </m:r>
                <m:r>
                  <w:ins w:id="225" w:author="Ato-MediaTek" w:date="2022-01-09T16:15:00Z">
                    <w:rPr>
                      <w:rFonts w:ascii="Cambria Math" w:hAnsi="Cambria Math"/>
                    </w:rPr>
                    <m:t>x</m:t>
                  </w:ins>
                </m:r>
                <m:r>
                  <w:rPr>
                    <w:rFonts w:ascii="Cambria Math" w:hAnsi="Cambria Math"/>
                  </w:rPr>
                  <m:t>RP</m:t>
                </m:r>
              </m:den>
            </m:f>
          </m:den>
        </m:f>
      </m:oMath>
      <w:r w:rsidRPr="009C5807">
        <w:t xml:space="preserve">, when the BFD-RS resource is partially overlapped with </w:t>
      </w:r>
      <w:del w:id="226" w:author="Ato-MediaTek" w:date="2022-01-09T16:04:00Z">
        <w:r w:rsidRPr="009C5807" w:rsidDel="00B9402C">
          <w:delText xml:space="preserve">measurement </w:delText>
        </w:r>
      </w:del>
      <w:r w:rsidRPr="009C5807">
        <w:t>gap and the BFD-RS resource is fully overlapped with SMTC occasion (T</w:t>
      </w:r>
      <w:r w:rsidRPr="009C5807">
        <w:rPr>
          <w:vertAlign w:val="subscript"/>
        </w:rPr>
        <w:t>SSB</w:t>
      </w:r>
      <w:r w:rsidRPr="009C5807">
        <w:t xml:space="preserve"> = T</w:t>
      </w:r>
      <w:r w:rsidRPr="009C5807">
        <w:rPr>
          <w:vertAlign w:val="subscript"/>
        </w:rPr>
        <w:t>SMTCperiod</w:t>
      </w:r>
      <w:r w:rsidRPr="009C5807">
        <w:t xml:space="preserve">) and SMTC occasion is partially overlapped with </w:t>
      </w:r>
      <w:del w:id="227" w:author="Ato-MediaTek" w:date="2022-01-09T16:04:00Z">
        <w:r w:rsidRPr="009C5807" w:rsidDel="00B9402C">
          <w:delText xml:space="preserve">measurement </w:delText>
        </w:r>
      </w:del>
      <w:r w:rsidRPr="009C5807">
        <w:t>gap (T</w:t>
      </w:r>
      <w:r w:rsidRPr="009C5807">
        <w:rPr>
          <w:vertAlign w:val="subscript"/>
        </w:rPr>
        <w:t>SMTCperiod</w:t>
      </w:r>
      <w:r w:rsidRPr="009C5807">
        <w:t xml:space="preserve"> &lt; </w:t>
      </w:r>
      <w:del w:id="228" w:author="Ato-MediaTek" w:date="2022-01-09T16:10:00Z">
        <w:r w:rsidRPr="009C5807" w:rsidDel="00265199">
          <w:delText>MGRP</w:delText>
        </w:r>
      </w:del>
      <w:ins w:id="229" w:author="Ato-MediaTek" w:date="2022-01-09T16:10:00Z">
        <w:r>
          <w:t>x</w:t>
        </w:r>
        <w:r w:rsidRPr="009C5807">
          <w:t>RP</w:t>
        </w:r>
      </w:ins>
      <w:r w:rsidRPr="009C5807">
        <w:t>)</w:t>
      </w:r>
    </w:p>
    <w:p w14:paraId="3D9F0217" w14:textId="77777777" w:rsidR="00FA03F0" w:rsidRPr="009C5807" w:rsidRDefault="00FA03F0" w:rsidP="00FA03F0">
      <w:pPr>
        <w:pStyle w:val="B10"/>
      </w:pPr>
      <w:r w:rsidRPr="009C5807">
        <w:t>-</w:t>
      </w:r>
      <w:r w:rsidRPr="009C5807">
        <w:tab/>
        <w:t>P</w:t>
      </w:r>
      <w:r w:rsidRPr="009C5807">
        <w:rPr>
          <w:vertAlign w:val="subscript"/>
        </w:rPr>
        <w:t>sharing factor</w:t>
      </w:r>
      <w:r w:rsidRPr="009C5807">
        <w:t xml:space="preserve"> = 1</w:t>
      </w:r>
      <w:r>
        <w:t xml:space="preserve">, </w:t>
      </w:r>
      <w:r w:rsidRPr="00D16B02">
        <w:t xml:space="preserve">if the BFD-RS resource outside </w:t>
      </w:r>
      <w:del w:id="230" w:author="Ato-MediaTek" w:date="2022-01-09T16:04:00Z">
        <w:r w:rsidRPr="00D16B02" w:rsidDel="00B9402C">
          <w:delText xml:space="preserve">measurement </w:delText>
        </w:r>
      </w:del>
      <w:r w:rsidRPr="00D16B02">
        <w:t>gap is</w:t>
      </w:r>
    </w:p>
    <w:p w14:paraId="18201003" w14:textId="77777777" w:rsidR="00FA03F0" w:rsidRDefault="00FA03F0" w:rsidP="00FA03F0">
      <w:pPr>
        <w:pStyle w:val="B20"/>
      </w:pPr>
      <w:r w:rsidRPr="009C5807">
        <w:t>-</w:t>
      </w:r>
      <w:r w:rsidRPr="009C5807">
        <w:tab/>
        <w:t xml:space="preserve">not overlapped </w:t>
      </w:r>
      <w:r>
        <w:t xml:space="preserve">with </w:t>
      </w:r>
      <w:r w:rsidRPr="009C5807">
        <w:t xml:space="preserve"> the SSB symbols indicated by SSB-ToMeasure and 1 </w:t>
      </w:r>
      <w:r>
        <w:t xml:space="preserve">data </w:t>
      </w:r>
      <w:r w:rsidRPr="009C5807">
        <w:t xml:space="preserve">symbol before each consecutive SSB symbols indicated by SSB-ToMeasure and 1 </w:t>
      </w:r>
      <w:r>
        <w:t xml:space="preserve">data </w:t>
      </w:r>
      <w:r w:rsidRPr="009C5807">
        <w:t>symbol after each consecutive SSB symbols indicated by SSB-ToMeasure, given that SSB-ToMeasure is configured</w:t>
      </w:r>
      <w:r>
        <w:t xml:space="preserve">, </w:t>
      </w:r>
      <w:r>
        <w:rPr>
          <w:rFonts w:hint="eastAsia"/>
          <w:lang w:eastAsia="zh-CN"/>
        </w:rPr>
        <w:t>where</w:t>
      </w:r>
      <w:r>
        <w:rPr>
          <w:lang w:eastAsia="zh-CN"/>
        </w:rPr>
        <w:t xml:space="preserve"> </w:t>
      </w:r>
      <w:r>
        <w:rPr>
          <w:rFonts w:hint="eastAsia"/>
          <w:lang w:eastAsia="zh-CN"/>
        </w:rPr>
        <w:t xml:space="preserve">the </w:t>
      </w:r>
      <w:r w:rsidRPr="003F1684">
        <w:rPr>
          <w:i/>
        </w:rPr>
        <w:t>SSB-ToMeasure</w:t>
      </w:r>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xml:space="preserve"> </w:t>
      </w:r>
      <w:r w:rsidRPr="00F42376">
        <w:rPr>
          <w:rFonts w:eastAsia="Times New Roman"/>
          <w:i/>
          <w:iCs/>
        </w:rPr>
        <w:t>SSB-ToMeasure</w:t>
      </w:r>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r w:rsidRPr="009C5807">
        <w:t>;</w:t>
      </w:r>
    </w:p>
    <w:p w14:paraId="21130CE5" w14:textId="77777777" w:rsidR="00FA03F0" w:rsidRDefault="00FA03F0" w:rsidP="00FA03F0">
      <w:pPr>
        <w:pStyle w:val="B10"/>
        <w:ind w:left="851"/>
        <w:rPr>
          <w:ins w:id="231" w:author="Ato-MediaTek" w:date="2022-01-09T16:15:00Z"/>
        </w:rPr>
      </w:pPr>
      <w:r>
        <w:t>-</w:t>
      </w:r>
      <w:r>
        <w:tab/>
        <w:t xml:space="preserve">not overlapped with the RSSI symbols indicated by </w:t>
      </w:r>
      <w:r w:rsidRPr="007C55F6">
        <w:t>ss-RSSI-Measurement</w:t>
      </w:r>
      <w:r>
        <w:t xml:space="preserve"> and 1 data symbol before each RSSI symbol indicated by </w:t>
      </w:r>
      <w:r w:rsidRPr="007C55F6">
        <w:t>ss-RSSI-Measurement</w:t>
      </w:r>
      <w:r>
        <w:t xml:space="preserve"> and 1 data symbol after each RSSI symbol indicated by </w:t>
      </w:r>
      <w:r w:rsidRPr="007C55F6">
        <w:t>ss-RSSI-Measurement</w:t>
      </w:r>
      <w:r>
        <w:t xml:space="preserve">, given that </w:t>
      </w:r>
      <w:r w:rsidRPr="007C55F6">
        <w:t>ss-RSSI-Measurement</w:t>
      </w:r>
      <w:r>
        <w:t xml:space="preserve"> is configured.</w:t>
      </w:r>
    </w:p>
    <w:p w14:paraId="72E283CE" w14:textId="77777777" w:rsidR="00FA03F0" w:rsidRPr="009C5807" w:rsidRDefault="00FA03F0" w:rsidP="00FA03F0">
      <w:pPr>
        <w:pStyle w:val="B10"/>
        <w:ind w:left="851"/>
      </w:pPr>
      <w:r w:rsidRPr="009C5807">
        <w:t>-</w:t>
      </w:r>
      <w:r w:rsidRPr="009C5807">
        <w:tab/>
        <w:t>P</w:t>
      </w:r>
      <w:r w:rsidRPr="007C55F6">
        <w:t xml:space="preserve">sharing factor </w:t>
      </w:r>
      <w:r w:rsidRPr="009C5807">
        <w:t>= 3, otherwise.</w:t>
      </w:r>
    </w:p>
    <w:p w14:paraId="76E77523" w14:textId="77777777" w:rsidR="00FA03F0" w:rsidRDefault="00FA03F0" w:rsidP="00FA03F0">
      <w:pPr>
        <w:pStyle w:val="B10"/>
      </w:pPr>
      <w:r>
        <w:t xml:space="preserve">where, </w:t>
      </w:r>
    </w:p>
    <w:p w14:paraId="2885B0EF" w14:textId="77777777" w:rsidR="00FA03F0" w:rsidRDefault="00FA03F0" w:rsidP="00FA03F0">
      <w:pPr>
        <w:ind w:left="568"/>
        <w:rPr>
          <w:ins w:id="232" w:author="Ato-MediaTek" w:date="2022-01-09T16:32:00Z"/>
        </w:rPr>
      </w:pPr>
      <w:r>
        <w:t xml:space="preserve">If the high layer in TS 38.331 [2] signaling of </w:t>
      </w:r>
      <w:r>
        <w:rPr>
          <w:i/>
        </w:rPr>
        <w:t>smtc2</w:t>
      </w:r>
      <w:r>
        <w:t xml:space="preserve"> is configured, T</w:t>
      </w:r>
      <w:r>
        <w:rPr>
          <w:vertAlign w:val="subscript"/>
        </w:rPr>
        <w:t>SMTCperiod</w:t>
      </w:r>
      <w:r>
        <w:t xml:space="preserve"> corresponds to the value of higher layer parameter </w:t>
      </w:r>
      <w:r>
        <w:rPr>
          <w:i/>
        </w:rPr>
        <w:t>smtc2</w:t>
      </w:r>
      <w:r>
        <w:t>; Otherwise T</w:t>
      </w:r>
      <w:r>
        <w:rPr>
          <w:vertAlign w:val="subscript"/>
        </w:rPr>
        <w:t>SMTCperiod</w:t>
      </w:r>
      <w:r>
        <w:t xml:space="preserve"> corresponds to the value of higher layer parameter </w:t>
      </w:r>
      <w:r>
        <w:rPr>
          <w:i/>
        </w:rPr>
        <w:t>smtc1</w:t>
      </w:r>
      <w:r>
        <w:t xml:space="preserve">. </w:t>
      </w:r>
      <w:r w:rsidRPr="00DD3199">
        <w:t>T</w:t>
      </w:r>
      <w:r w:rsidRPr="00DD3199">
        <w:rPr>
          <w:vertAlign w:val="subscript"/>
        </w:rPr>
        <w:t>SMTCperiod</w:t>
      </w:r>
      <w:r>
        <w:t xml:space="preserve"> is</w:t>
      </w:r>
      <w:r w:rsidRPr="008C4769">
        <w:t xml:space="preserve"> the shortest SMTC period among all CCs in the same FR2 band, given the SMTC offset of all CCs </w:t>
      </w:r>
      <w:r>
        <w:t>in FR2 provided the same offset</w:t>
      </w:r>
      <w:r w:rsidRPr="008C4769">
        <w:t>.</w:t>
      </w:r>
    </w:p>
    <w:p w14:paraId="2BE185FC" w14:textId="77777777" w:rsidR="00FA03F0" w:rsidRDefault="00FA03F0" w:rsidP="00B72AC7">
      <w:pPr>
        <w:pStyle w:val="B10"/>
        <w:ind w:firstLine="0"/>
        <w:rPr>
          <w:ins w:id="233" w:author="Ato-MediaTek" w:date="2022-01-09T16:32:00Z"/>
        </w:rPr>
      </w:pPr>
      <w:ins w:id="234" w:author="Ato-MediaTek" w:date="2022-01-09T16:32:00Z">
        <w:r>
          <w:t xml:space="preserve">When measurement gap is configured, </w:t>
        </w:r>
      </w:ins>
    </w:p>
    <w:p w14:paraId="05DDE121" w14:textId="77777777" w:rsidR="00FA03F0" w:rsidRDefault="00FA03F0" w:rsidP="00B72AC7">
      <w:pPr>
        <w:pStyle w:val="B10"/>
        <w:numPr>
          <w:ilvl w:val="1"/>
          <w:numId w:val="32"/>
        </w:numPr>
        <w:ind w:left="1418"/>
        <w:rPr>
          <w:ins w:id="235" w:author="Ato-MediaTek" w:date="2022-01-09T16:32:00Z"/>
        </w:rPr>
      </w:pPr>
      <w:ins w:id="236" w:author="Ato-MediaTek" w:date="2022-01-09T16:32:00Z">
        <w:r>
          <w:t xml:space="preserve">a </w:t>
        </w:r>
      </w:ins>
      <w:ins w:id="237" w:author="Ato-MediaTek" w:date="2022-01-09T16:34:00Z">
        <w:r>
          <w:t>BFD</w:t>
        </w:r>
      </w:ins>
      <w:ins w:id="238" w:author="Ato-MediaTek" w:date="2022-01-09T16:32:00Z">
        <w:r>
          <w:t xml:space="preserve">-RS resource or an SMTC occasion is condiered as overlapped with gap if it </w:t>
        </w:r>
      </w:ins>
      <w:ins w:id="239" w:author="Ato-MediaTek" w:date="2022-01-20T20:19:00Z">
        <w:r>
          <w:t xml:space="preserve">overlaps </w:t>
        </w:r>
      </w:ins>
      <w:ins w:id="240" w:author="Ato-MediaTek" w:date="2022-01-09T16:32:00Z">
        <w:r>
          <w:t xml:space="preserve">the measurement gap occasion, and </w:t>
        </w:r>
      </w:ins>
    </w:p>
    <w:p w14:paraId="2C125487" w14:textId="77777777" w:rsidR="00FA03F0" w:rsidRDefault="00FA03F0" w:rsidP="00B72AC7">
      <w:pPr>
        <w:pStyle w:val="B10"/>
        <w:numPr>
          <w:ilvl w:val="1"/>
          <w:numId w:val="32"/>
        </w:numPr>
        <w:ind w:left="1418"/>
        <w:rPr>
          <w:ins w:id="241" w:author="Ato-MediaTek" w:date="2022-01-09T16:32:00Z"/>
        </w:rPr>
      </w:pPr>
      <w:ins w:id="242" w:author="Ato-MediaTek" w:date="2022-01-09T16:32:00Z">
        <w:r>
          <w:rPr>
            <w:rFonts w:hint="eastAsia"/>
            <w:lang w:eastAsia="zh-TW"/>
          </w:rPr>
          <w:t>x</w:t>
        </w:r>
        <w:r>
          <w:rPr>
            <w:lang w:eastAsia="zh-TW"/>
          </w:rPr>
          <w:t>RP = MGRP</w:t>
        </w:r>
      </w:ins>
    </w:p>
    <w:p w14:paraId="564198F5" w14:textId="77777777" w:rsidR="00FA03F0" w:rsidRDefault="00FA03F0" w:rsidP="00FA03F0">
      <w:pPr>
        <w:pStyle w:val="B10"/>
        <w:ind w:firstLine="0"/>
        <w:rPr>
          <w:ins w:id="243" w:author="Ato-MediaTek" w:date="2022-01-09T16:32:00Z"/>
        </w:rPr>
      </w:pPr>
      <w:ins w:id="244" w:author="Ato-MediaTek" w:date="2022-01-09T16:32:00Z">
        <w:r>
          <w:t xml:space="preserve">When NCSG is configured, </w:t>
        </w:r>
      </w:ins>
    </w:p>
    <w:p w14:paraId="2D95C7A5" w14:textId="77777777" w:rsidR="00FA03F0" w:rsidRDefault="00FA03F0" w:rsidP="00B72AC7">
      <w:pPr>
        <w:pStyle w:val="B10"/>
        <w:numPr>
          <w:ilvl w:val="1"/>
          <w:numId w:val="33"/>
        </w:numPr>
        <w:ind w:left="1418"/>
        <w:rPr>
          <w:ins w:id="245" w:author="Ato-MediaTek" w:date="2022-01-09T16:32:00Z"/>
        </w:rPr>
      </w:pPr>
      <w:ins w:id="246" w:author="Ato-MediaTek" w:date="2022-01-09T16:32:00Z">
        <w:r>
          <w:t>a</w:t>
        </w:r>
      </w:ins>
      <w:ins w:id="247" w:author="Ato-MediaTek" w:date="2022-01-09T16:34:00Z">
        <w:r>
          <w:t xml:space="preserve"> BFD</w:t>
        </w:r>
      </w:ins>
      <w:ins w:id="248" w:author="Ato-MediaTek" w:date="2022-01-09T16:32:00Z">
        <w:r>
          <w:t xml:space="preserve">-RS resource or an SMTC occasion is condiered as overlapped with gap if it </w:t>
        </w:r>
      </w:ins>
      <w:ins w:id="249" w:author="Ato-MediaTek" w:date="2022-01-20T20:19:00Z">
        <w:r>
          <w:t xml:space="preserve">overlaps </w:t>
        </w:r>
      </w:ins>
      <w:ins w:id="250" w:author="Ato-MediaTek" w:date="2022-01-09T16:32:00Z">
        <w:r>
          <w:t>the VIL1 or VIL2 of NCSG, and</w:t>
        </w:r>
      </w:ins>
    </w:p>
    <w:p w14:paraId="6618DA35" w14:textId="77777777" w:rsidR="00FA03F0" w:rsidRDefault="00FA03F0" w:rsidP="00B72AC7">
      <w:pPr>
        <w:pStyle w:val="B10"/>
        <w:numPr>
          <w:ilvl w:val="1"/>
          <w:numId w:val="33"/>
        </w:numPr>
        <w:ind w:left="1418"/>
      </w:pPr>
      <w:ins w:id="251" w:author="Ato-MediaTek" w:date="2022-01-09T16:32:00Z">
        <w:r>
          <w:t>xRP = VIRP</w:t>
        </w:r>
      </w:ins>
    </w:p>
    <w:p w14:paraId="3CADCE80" w14:textId="77777777" w:rsidR="00F12819" w:rsidRDefault="00F12819" w:rsidP="00F12819">
      <w:pPr>
        <w:pStyle w:val="B10"/>
        <w:ind w:firstLine="0"/>
      </w:pPr>
      <w:ins w:id="252" w:author="Ato-MediaTek" w:date="2022-01-09T15:01:00Z">
        <w:r>
          <w:rPr>
            <w:rFonts w:hint="eastAsia"/>
          </w:rPr>
          <w:t>I</w:t>
        </w:r>
        <w:r>
          <w:t xml:space="preserve">f UE is configured with </w:t>
        </w:r>
      </w:ins>
      <w:ins w:id="253" w:author="Ato-MediaTek" w:date="2022-01-22T01:08:00Z">
        <w:r>
          <w:t>Pre-</w:t>
        </w:r>
      </w:ins>
      <w:ins w:id="254" w:author="Ato-MediaTek" w:date="2022-01-20T20:08:00Z">
        <w:r>
          <w:t>MG</w:t>
        </w:r>
      </w:ins>
      <w:ins w:id="255" w:author="Ato-MediaTek" w:date="2022-01-09T15:01:00Z">
        <w:r>
          <w:t xml:space="preserve">, a BFD-RS </w:t>
        </w:r>
        <w:r w:rsidRPr="009C5807">
          <w:t xml:space="preserve">resource </w:t>
        </w:r>
        <w:r>
          <w:t>or a</w:t>
        </w:r>
      </w:ins>
      <w:ins w:id="256" w:author="Ato-MediaTek" w:date="2022-01-09T15:13:00Z">
        <w:r>
          <w:t>n</w:t>
        </w:r>
      </w:ins>
      <w:ins w:id="257" w:author="Ato-MediaTek" w:date="2022-01-09T15:01:00Z">
        <w:r>
          <w:t xml:space="preserve"> SMTC</w:t>
        </w:r>
        <w:r w:rsidRPr="002B0FCA">
          <w:t xml:space="preserve"> </w:t>
        </w:r>
        <w:r w:rsidRPr="009C5807">
          <w:t>occasion</w:t>
        </w:r>
        <w:r>
          <w:t xml:space="preserve"> is only considered to be overlapped by the </w:t>
        </w:r>
      </w:ins>
      <w:ins w:id="258" w:author="Ato-MediaTek" w:date="2022-01-22T01:08:00Z">
        <w:r>
          <w:t>Pre-</w:t>
        </w:r>
      </w:ins>
      <w:ins w:id="259" w:author="Ato-MediaTek" w:date="2022-01-20T20:08:00Z">
        <w:r>
          <w:t>MG</w:t>
        </w:r>
      </w:ins>
      <w:ins w:id="260" w:author="Ato-MediaTek" w:date="2022-01-09T15:01:00Z">
        <w:r>
          <w:t xml:space="preserve"> if the </w:t>
        </w:r>
      </w:ins>
      <w:ins w:id="261" w:author="Ato-MediaTek" w:date="2022-01-22T01:08:00Z">
        <w:r>
          <w:t>Pre-</w:t>
        </w:r>
      </w:ins>
      <w:ins w:id="262" w:author="Ato-MediaTek" w:date="2022-01-20T20:08:00Z">
        <w:r>
          <w:t>MG</w:t>
        </w:r>
      </w:ins>
      <w:ins w:id="263" w:author="Ato-MediaTek" w:date="2022-01-09T15:01:00Z">
        <w:r>
          <w:t xml:space="preserve"> is activated.</w:t>
        </w:r>
      </w:ins>
    </w:p>
    <w:p w14:paraId="3727E947" w14:textId="62781837" w:rsidR="001A474D" w:rsidRPr="00A5585E" w:rsidRDefault="00FA03F0" w:rsidP="00FA03F0">
      <w:pPr>
        <w:rPr>
          <w:rFonts w:eastAsia="?? ??"/>
        </w:rPr>
      </w:pPr>
      <w:r w:rsidRPr="009C5807">
        <w:t xml:space="preserve">Longer evaluation period would be expected if the combination of BFD-RS resource, SMTC occasion and </w:t>
      </w:r>
      <w:del w:id="264" w:author="Ato-MediaTek" w:date="2022-01-09T16:04:00Z">
        <w:r w:rsidRPr="009C5807" w:rsidDel="00B9402C">
          <w:delText xml:space="preserve">measurement </w:delText>
        </w:r>
      </w:del>
      <w:r w:rsidRPr="009C5807">
        <w:t>gap configurations does not meet pervious conditions</w:t>
      </w:r>
      <w:r w:rsidR="001A474D" w:rsidRPr="00A5585E">
        <w:rPr>
          <w:rFonts w:eastAsia="?? ??"/>
        </w:rPr>
        <w:t>For either an FR1 or FR2 serving cell, longer evaluation period would be expected during the period T</w:t>
      </w:r>
      <w:r w:rsidR="001A474D" w:rsidRPr="00A5585E">
        <w:rPr>
          <w:rFonts w:eastAsia="?? ??"/>
          <w:vertAlign w:val="subscript"/>
        </w:rPr>
        <w:t>identify_CGI</w:t>
      </w:r>
      <w:r w:rsidR="001A474D" w:rsidRPr="00A5585E">
        <w:rPr>
          <w:rFonts w:eastAsia="?? ??"/>
        </w:rPr>
        <w:t xml:space="preserve"> </w:t>
      </w:r>
      <w:r w:rsidR="001A474D">
        <w:rPr>
          <w:rFonts w:eastAsia="?? ??"/>
        </w:rPr>
        <w:t>when</w:t>
      </w:r>
      <w:r w:rsidR="001A474D" w:rsidRPr="00A5585E">
        <w:rPr>
          <w:rFonts w:eastAsia="?? ??"/>
        </w:rPr>
        <w:t xml:space="preserve"> the UE is requested to decode an NR CGI.</w:t>
      </w:r>
    </w:p>
    <w:p w14:paraId="112D15E6" w14:textId="77777777" w:rsidR="001A474D" w:rsidRPr="00824925" w:rsidRDefault="001A474D" w:rsidP="001A474D">
      <w:r>
        <w:lastRenderedPageBreak/>
        <w:t xml:space="preserve">For either an FR1 or FR2 serving cell, longer BFD evaluation period would be expected during the period </w:t>
      </w:r>
      <w:r w:rsidRPr="00BE78B0">
        <w:t>T</w:t>
      </w:r>
      <w:r w:rsidRPr="00BE78B0">
        <w:rPr>
          <w:vertAlign w:val="subscript"/>
        </w:rPr>
        <w:t>identify_</w:t>
      </w:r>
      <w:r>
        <w:rPr>
          <w:vertAlign w:val="subscript"/>
        </w:rPr>
        <w:t>CGI,E-UTRAN</w:t>
      </w:r>
      <w:r>
        <w:t xml:space="preserve"> when the UE is requested to decode an LTE CGI.</w:t>
      </w:r>
    </w:p>
    <w:p w14:paraId="09ADC883" w14:textId="77777777" w:rsidR="001A474D" w:rsidRPr="009C5807" w:rsidRDefault="001A474D" w:rsidP="001A474D">
      <w:pPr>
        <w:pStyle w:val="TH"/>
      </w:pPr>
      <w:r w:rsidRPr="009C5807">
        <w:t>Table 8.5.2.2-1: Evaluation period T</w:t>
      </w:r>
      <w:r w:rsidRPr="009C5807">
        <w:rPr>
          <w:vertAlign w:val="subscript"/>
        </w:rPr>
        <w:t>Evaluate_BFD_SSB</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A474D" w:rsidRPr="009C5807" w14:paraId="3D8DBE60"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6AF206A7" w14:textId="77777777" w:rsidR="001A474D" w:rsidRPr="009C5807" w:rsidRDefault="001A474D" w:rsidP="00E93BB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61F6364B" w14:textId="77777777" w:rsidR="001A474D" w:rsidRPr="009C5807" w:rsidRDefault="001A474D" w:rsidP="00E93BB5">
            <w:pPr>
              <w:pStyle w:val="TAH"/>
            </w:pPr>
            <w:r w:rsidRPr="009C5807">
              <w:t>T</w:t>
            </w:r>
            <w:r w:rsidRPr="009C5807">
              <w:rPr>
                <w:vertAlign w:val="subscript"/>
              </w:rPr>
              <w:t>Evaluate_BFD_SSB</w:t>
            </w:r>
            <w:r w:rsidRPr="009C5807">
              <w:t xml:space="preserve"> (ms) </w:t>
            </w:r>
          </w:p>
        </w:tc>
      </w:tr>
      <w:tr w:rsidR="001A474D" w:rsidRPr="009C5807" w14:paraId="2183CE2D"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01CD4EA2" w14:textId="77777777" w:rsidR="001A474D" w:rsidRPr="009C5807" w:rsidRDefault="001A474D" w:rsidP="00E93BB5">
            <w:pPr>
              <w:pStyle w:val="TAC"/>
            </w:pPr>
            <w:r w:rsidRPr="009C5807">
              <w:t>no DRX</w:t>
            </w:r>
          </w:p>
        </w:tc>
        <w:tc>
          <w:tcPr>
            <w:tcW w:w="4582" w:type="dxa"/>
            <w:tcBorders>
              <w:top w:val="single" w:sz="4" w:space="0" w:color="auto"/>
              <w:left w:val="single" w:sz="4" w:space="0" w:color="auto"/>
              <w:bottom w:val="single" w:sz="4" w:space="0" w:color="auto"/>
              <w:right w:val="single" w:sz="4" w:space="0" w:color="auto"/>
            </w:tcBorders>
            <w:hideMark/>
          </w:tcPr>
          <w:p w14:paraId="3C4E4397" w14:textId="77777777" w:rsidR="001A474D" w:rsidRPr="009C5807" w:rsidRDefault="001A474D" w:rsidP="00E93BB5">
            <w:pPr>
              <w:pStyle w:val="TAC"/>
            </w:pPr>
            <w:r w:rsidRPr="009C5807">
              <w:rPr>
                <w:rFonts w:cs="v4.2.0"/>
              </w:rPr>
              <w:t xml:space="preserve">Max(50, Ceil(5 </w:t>
            </w:r>
            <w:r w:rsidRPr="009C5807">
              <w:rPr>
                <w:rFonts w:cs="Arial"/>
                <w:szCs w:val="18"/>
              </w:rPr>
              <w:sym w:font="Symbol" w:char="F0B4"/>
            </w:r>
            <w:r w:rsidRPr="009C5807">
              <w:rPr>
                <w:rFonts w:cs="Arial"/>
                <w:szCs w:val="18"/>
              </w:rPr>
              <w:t xml:space="preserve"> </w:t>
            </w:r>
            <w:r w:rsidRPr="009C5807">
              <w:rPr>
                <w:rFonts w:cs="v4.2.0"/>
              </w:rPr>
              <w:t xml:space="preserve">P) </w:t>
            </w:r>
            <w:r w:rsidRPr="009C5807">
              <w:rPr>
                <w:rFonts w:cs="Arial"/>
                <w:szCs w:val="18"/>
              </w:rPr>
              <w:sym w:font="Symbol" w:char="F0B4"/>
            </w:r>
            <w:r w:rsidRPr="009C5807">
              <w:rPr>
                <w:rFonts w:cs="Arial"/>
                <w:szCs w:val="18"/>
              </w:rPr>
              <w:t xml:space="preserve"> </w:t>
            </w:r>
            <w:r w:rsidRPr="009C5807">
              <w:rPr>
                <w:rFonts w:cs="v4.2.0"/>
              </w:rPr>
              <w:t>T</w:t>
            </w:r>
            <w:r w:rsidRPr="009C5807">
              <w:rPr>
                <w:rFonts w:cs="v4.2.0"/>
                <w:vertAlign w:val="subscript"/>
              </w:rPr>
              <w:t>SSB</w:t>
            </w:r>
            <w:r w:rsidRPr="009C5807">
              <w:rPr>
                <w:rFonts w:cs="v4.2.0"/>
              </w:rPr>
              <w:t>)</w:t>
            </w:r>
          </w:p>
        </w:tc>
      </w:tr>
      <w:tr w:rsidR="001A474D" w:rsidRPr="00DE38C9" w14:paraId="4AB7A6FB"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5889686B" w14:textId="77777777" w:rsidR="001A474D" w:rsidRPr="009C5807" w:rsidRDefault="001A474D" w:rsidP="00E93BB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2A77A312" w14:textId="77777777" w:rsidR="001A474D" w:rsidRPr="007C55F6" w:rsidRDefault="001A474D" w:rsidP="00E93BB5">
            <w:pPr>
              <w:pStyle w:val="TAC"/>
              <w:rPr>
                <w:lang w:val="fr-FR"/>
              </w:rPr>
            </w:pPr>
            <w:r w:rsidRPr="007C55F6">
              <w:rPr>
                <w:rFonts w:cs="v4.2.0"/>
                <w:lang w:val="fr-FR"/>
              </w:rPr>
              <w:t xml:space="preserve">Max(50, Ceil(7.5 </w:t>
            </w:r>
            <w:r w:rsidRPr="009C5807">
              <w:rPr>
                <w:rFonts w:cs="Arial"/>
                <w:szCs w:val="18"/>
              </w:rPr>
              <w:sym w:font="Symbol" w:char="F0B4"/>
            </w:r>
            <w:r w:rsidRPr="007C55F6">
              <w:rPr>
                <w:rFonts w:cs="Arial"/>
                <w:szCs w:val="18"/>
                <w:lang w:val="fr-FR"/>
              </w:rPr>
              <w:t xml:space="preserve"> </w:t>
            </w:r>
            <w:r w:rsidRPr="007C55F6">
              <w:rPr>
                <w:rFonts w:cs="v4.2.0"/>
                <w:lang w:val="fr-FR"/>
              </w:rPr>
              <w:t xml:space="preserve">P) </w:t>
            </w:r>
            <w:r w:rsidRPr="009C5807">
              <w:rPr>
                <w:rFonts w:cs="Arial"/>
                <w:szCs w:val="18"/>
              </w:rPr>
              <w:sym w:font="Symbol" w:char="F0B4"/>
            </w:r>
            <w:r w:rsidRPr="007C55F6">
              <w:rPr>
                <w:rFonts w:cs="Arial"/>
                <w:szCs w:val="18"/>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r>
      <w:tr w:rsidR="001A474D" w:rsidRPr="009C5807" w14:paraId="0F6017A7"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028DC2EE" w14:textId="77777777" w:rsidR="001A474D" w:rsidRPr="009C5807" w:rsidRDefault="001A474D" w:rsidP="00E93BB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137BCC7A" w14:textId="77777777" w:rsidR="001A474D" w:rsidRPr="009C5807" w:rsidRDefault="001A474D" w:rsidP="00E93BB5">
            <w:pPr>
              <w:pStyle w:val="TAC"/>
            </w:pPr>
            <w:r w:rsidRPr="009C5807">
              <w:rPr>
                <w:rFonts w:cs="v4.2.0"/>
              </w:rPr>
              <w:t xml:space="preserve">Ceil(5 </w:t>
            </w:r>
            <w:r w:rsidRPr="009C5807">
              <w:rPr>
                <w:rFonts w:cs="Arial"/>
                <w:szCs w:val="18"/>
              </w:rPr>
              <w:sym w:font="Symbol" w:char="F0B4"/>
            </w:r>
            <w:r w:rsidRPr="009C5807">
              <w:rPr>
                <w:rFonts w:cs="Arial"/>
                <w:szCs w:val="18"/>
              </w:rPr>
              <w:t xml:space="preserve"> </w:t>
            </w:r>
            <w:r w:rsidRPr="009C5807">
              <w:rPr>
                <w:rFonts w:cs="v4.2.0"/>
              </w:rPr>
              <w:t xml:space="preserve">P) </w:t>
            </w:r>
            <w:r w:rsidRPr="009C5807">
              <w:rPr>
                <w:rFonts w:cs="Arial"/>
                <w:szCs w:val="18"/>
              </w:rPr>
              <w:sym w:font="Symbol" w:char="F0B4"/>
            </w:r>
            <w:r w:rsidRPr="009C5807">
              <w:rPr>
                <w:rFonts w:cs="Arial"/>
                <w:szCs w:val="18"/>
              </w:rPr>
              <w:t xml:space="preserve"> </w:t>
            </w:r>
            <w:r w:rsidRPr="009C5807">
              <w:rPr>
                <w:rFonts w:cs="v4.2.0"/>
              </w:rPr>
              <w:t>T</w:t>
            </w:r>
            <w:r w:rsidRPr="009C5807">
              <w:rPr>
                <w:rFonts w:cs="v4.2.0"/>
                <w:vertAlign w:val="subscript"/>
              </w:rPr>
              <w:t>DRX</w:t>
            </w:r>
          </w:p>
        </w:tc>
      </w:tr>
      <w:tr w:rsidR="001A474D" w:rsidRPr="009C5807" w14:paraId="3DF27C90" w14:textId="77777777" w:rsidTr="00E93BB5">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478160A" w14:textId="77777777" w:rsidR="001A474D" w:rsidRPr="009C5807" w:rsidRDefault="001A474D" w:rsidP="00E93BB5">
            <w:pPr>
              <w:keepNext/>
              <w:keepLines/>
              <w:spacing w:after="0"/>
              <w:rPr>
                <w:rFonts w:ascii="Arial" w:hAnsi="Arial" w:cs="v4.2.0"/>
                <w:sz w:val="18"/>
              </w:rPr>
            </w:pPr>
            <w:r w:rsidRPr="009C5807">
              <w:rPr>
                <w:rFonts w:ascii="Arial" w:hAnsi="Arial"/>
                <w:sz w:val="18"/>
              </w:rPr>
              <w:t>Note:</w:t>
            </w:r>
            <w:r w:rsidRPr="009C5807">
              <w:rPr>
                <w:rFonts w:ascii="Arial" w:hAnsi="Arial"/>
                <w:sz w:val="28"/>
              </w:rPr>
              <w:tab/>
            </w:r>
            <w:r w:rsidRPr="009C5807">
              <w:rPr>
                <w:rFonts w:ascii="Arial" w:hAnsi="Arial" w:cs="v4.2.0"/>
                <w:sz w:val="18"/>
              </w:rPr>
              <w:t>T</w:t>
            </w:r>
            <w:r w:rsidRPr="009C5807">
              <w:rPr>
                <w:rFonts w:ascii="Arial" w:hAnsi="Arial" w:cs="v4.2.0"/>
                <w:sz w:val="18"/>
                <w:vertAlign w:val="subscript"/>
              </w:rPr>
              <w:t>SSB</w:t>
            </w:r>
            <w:r w:rsidRPr="009C5807">
              <w:rPr>
                <w:rFonts w:ascii="Arial" w:hAnsi="Arial"/>
                <w:sz w:val="18"/>
              </w:rPr>
              <w:t xml:space="preserve"> is the periodicity of SSB in the set </w:t>
            </w:r>
            <w:r w:rsidRPr="009C5807">
              <w:rPr>
                <w:iCs/>
                <w:noProof/>
                <w:position w:val="-10"/>
                <w:lang w:val="en-US" w:eastAsia="zh-CN"/>
              </w:rPr>
              <w:drawing>
                <wp:inline distT="0" distB="0" distL="0" distR="0" wp14:anchorId="438D4D2A" wp14:editId="1ED629A3">
                  <wp:extent cx="152400" cy="198120"/>
                  <wp:effectExtent l="0" t="0" r="0" b="0"/>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rPr>
                <w:rFonts w:ascii="Arial" w:hAnsi="Arial"/>
                <w:sz w:val="18"/>
              </w:rPr>
              <w:t>.</w:t>
            </w:r>
            <w:r w:rsidRPr="009C5807">
              <w:rPr>
                <w:rFonts w:ascii="Arial" w:hAnsi="Arial" w:cs="v4.2.0"/>
                <w:sz w:val="18"/>
              </w:rPr>
              <w:t xml:space="preserve"> T</w:t>
            </w:r>
            <w:r w:rsidRPr="009C5807">
              <w:rPr>
                <w:rFonts w:ascii="Arial" w:hAnsi="Arial" w:cs="v4.2.0"/>
                <w:sz w:val="18"/>
                <w:vertAlign w:val="subscript"/>
              </w:rPr>
              <w:t>DRX</w:t>
            </w:r>
            <w:r w:rsidRPr="009C5807">
              <w:rPr>
                <w:rFonts w:ascii="Arial" w:hAnsi="Arial"/>
                <w:sz w:val="18"/>
              </w:rPr>
              <w:t xml:space="preserve"> is the DRX cycle length.</w:t>
            </w:r>
          </w:p>
        </w:tc>
      </w:tr>
    </w:tbl>
    <w:p w14:paraId="1AA16EC4" w14:textId="77777777" w:rsidR="001A474D" w:rsidRPr="009C5807" w:rsidRDefault="001A474D" w:rsidP="001A474D">
      <w:pPr>
        <w:rPr>
          <w:rFonts w:eastAsia="?? ??"/>
        </w:rPr>
      </w:pPr>
    </w:p>
    <w:p w14:paraId="3E230F7F" w14:textId="77777777" w:rsidR="001A474D" w:rsidRPr="009C5807" w:rsidRDefault="001A474D" w:rsidP="001A474D">
      <w:pPr>
        <w:pStyle w:val="TAH"/>
      </w:pPr>
      <w:r w:rsidRPr="009C5807">
        <w:t>Table 8.5.2.2-2: Evaluation period T</w:t>
      </w:r>
      <w:r w:rsidRPr="009C5807">
        <w:rPr>
          <w:vertAlign w:val="subscript"/>
        </w:rPr>
        <w:t>Evaluate_BFD_SSB</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A474D" w:rsidRPr="009C5807" w14:paraId="672ED973"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6216611D" w14:textId="77777777" w:rsidR="001A474D" w:rsidRPr="009C5807" w:rsidRDefault="001A474D" w:rsidP="00E93BB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0F98778B" w14:textId="77777777" w:rsidR="001A474D" w:rsidRPr="009C5807" w:rsidRDefault="001A474D" w:rsidP="00E93BB5">
            <w:pPr>
              <w:pStyle w:val="TAH"/>
            </w:pPr>
            <w:r w:rsidRPr="009C5807">
              <w:t>T</w:t>
            </w:r>
            <w:r w:rsidRPr="009C5807">
              <w:rPr>
                <w:vertAlign w:val="subscript"/>
              </w:rPr>
              <w:t>Evaluate_BFD_SSB</w:t>
            </w:r>
            <w:r w:rsidRPr="009C5807">
              <w:t xml:space="preserve"> (ms) </w:t>
            </w:r>
          </w:p>
        </w:tc>
      </w:tr>
      <w:tr w:rsidR="001A474D" w:rsidRPr="00DE38C9" w14:paraId="1F128F4C"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0B58F556" w14:textId="77777777" w:rsidR="001A474D" w:rsidRPr="009C5807" w:rsidRDefault="001A474D" w:rsidP="00E93BB5">
            <w:pPr>
              <w:pStyle w:val="TAC"/>
            </w:pPr>
            <w:r w:rsidRPr="009C5807">
              <w:t>no DRX</w:t>
            </w:r>
          </w:p>
        </w:tc>
        <w:tc>
          <w:tcPr>
            <w:tcW w:w="4582" w:type="dxa"/>
            <w:tcBorders>
              <w:top w:val="single" w:sz="4" w:space="0" w:color="auto"/>
              <w:left w:val="single" w:sz="4" w:space="0" w:color="auto"/>
              <w:bottom w:val="single" w:sz="4" w:space="0" w:color="auto"/>
              <w:right w:val="single" w:sz="4" w:space="0" w:color="auto"/>
            </w:tcBorders>
            <w:hideMark/>
          </w:tcPr>
          <w:p w14:paraId="6EC88E93" w14:textId="77777777" w:rsidR="001A474D" w:rsidRPr="007C55F6" w:rsidRDefault="001A474D" w:rsidP="00E93BB5">
            <w:pPr>
              <w:pStyle w:val="TAC"/>
              <w:rPr>
                <w:lang w:val="fr-FR"/>
              </w:rPr>
            </w:pPr>
            <w:r w:rsidRPr="007C55F6">
              <w:rPr>
                <w:lang w:val="fr-FR"/>
              </w:rPr>
              <w:t xml:space="preserve">Max(50, Ceil(5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T</w:t>
            </w:r>
            <w:r w:rsidRPr="007C55F6">
              <w:rPr>
                <w:vertAlign w:val="subscript"/>
                <w:lang w:val="fr-FR"/>
              </w:rPr>
              <w:t>SSB</w:t>
            </w:r>
            <w:r w:rsidRPr="007C55F6">
              <w:rPr>
                <w:lang w:val="fr-FR"/>
              </w:rPr>
              <w:t>)</w:t>
            </w:r>
          </w:p>
        </w:tc>
      </w:tr>
      <w:tr w:rsidR="001A474D" w:rsidRPr="00DE38C9" w14:paraId="317C90E6"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26100DAF" w14:textId="77777777" w:rsidR="001A474D" w:rsidRPr="009C5807" w:rsidRDefault="001A474D" w:rsidP="00E93BB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50E9B975" w14:textId="77777777" w:rsidR="001A474D" w:rsidRPr="007C55F6" w:rsidRDefault="001A474D" w:rsidP="00E93BB5">
            <w:pPr>
              <w:pStyle w:val="TAC"/>
              <w:rPr>
                <w:lang w:val="fr-FR"/>
              </w:rPr>
            </w:pPr>
            <w:r w:rsidRPr="007C55F6">
              <w:rPr>
                <w:lang w:val="fr-FR"/>
              </w:rPr>
              <w:t xml:space="preserve">Max(50, Ceil(7.5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r>
      <w:tr w:rsidR="001A474D" w:rsidRPr="009C5807" w14:paraId="65BDFEE1"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12CFA7C4" w14:textId="77777777" w:rsidR="001A474D" w:rsidRPr="009C5807" w:rsidRDefault="001A474D" w:rsidP="00E93BB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4363C65F" w14:textId="77777777" w:rsidR="001A474D" w:rsidRPr="009C5807" w:rsidRDefault="001A474D" w:rsidP="00E93BB5">
            <w:pPr>
              <w:pStyle w:val="TAC"/>
            </w:pPr>
            <w:r w:rsidRPr="009C5807">
              <w:t xml:space="preserve">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 xml:space="preserve">N)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1A474D" w:rsidRPr="009C5807" w14:paraId="104E3786" w14:textId="77777777" w:rsidTr="00E93BB5">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4E7EBCF" w14:textId="77777777" w:rsidR="001A474D" w:rsidRPr="009C5807" w:rsidRDefault="001A474D" w:rsidP="00E93BB5">
            <w:pPr>
              <w:keepNext/>
              <w:keepLines/>
              <w:spacing w:after="0"/>
              <w:rPr>
                <w:rFonts w:ascii="Arial" w:hAnsi="Arial" w:cs="v4.2.0"/>
                <w:sz w:val="18"/>
              </w:rPr>
            </w:pPr>
            <w:r w:rsidRPr="009C5807">
              <w:rPr>
                <w:rFonts w:ascii="Arial" w:hAnsi="Arial"/>
                <w:sz w:val="18"/>
              </w:rPr>
              <w:t>Note:</w:t>
            </w:r>
            <w:r w:rsidRPr="009C5807">
              <w:rPr>
                <w:rFonts w:ascii="Arial" w:hAnsi="Arial"/>
                <w:sz w:val="28"/>
              </w:rPr>
              <w:tab/>
            </w:r>
            <w:r w:rsidRPr="009C5807">
              <w:rPr>
                <w:rFonts w:ascii="Arial" w:hAnsi="Arial" w:cs="v4.2.0"/>
                <w:sz w:val="18"/>
              </w:rPr>
              <w:t>T</w:t>
            </w:r>
            <w:r w:rsidRPr="009C5807">
              <w:rPr>
                <w:rFonts w:ascii="Arial" w:hAnsi="Arial" w:cs="v4.2.0"/>
                <w:sz w:val="18"/>
                <w:vertAlign w:val="subscript"/>
              </w:rPr>
              <w:t>SSB</w:t>
            </w:r>
            <w:r w:rsidRPr="009C5807">
              <w:rPr>
                <w:rFonts w:ascii="Arial" w:hAnsi="Arial"/>
                <w:sz w:val="18"/>
              </w:rPr>
              <w:t xml:space="preserve"> is the periodicity of SSB in the set </w:t>
            </w:r>
            <w:r w:rsidRPr="009C5807">
              <w:rPr>
                <w:iCs/>
                <w:noProof/>
                <w:position w:val="-10"/>
                <w:lang w:val="en-US" w:eastAsia="zh-CN"/>
              </w:rPr>
              <w:drawing>
                <wp:inline distT="0" distB="0" distL="0" distR="0" wp14:anchorId="190822D7" wp14:editId="682D56AA">
                  <wp:extent cx="152400" cy="198120"/>
                  <wp:effectExtent l="0" t="0" r="0" b="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rPr>
                <w:rFonts w:ascii="Arial" w:hAnsi="Arial"/>
                <w:sz w:val="18"/>
              </w:rPr>
              <w:t>.</w:t>
            </w:r>
            <w:r w:rsidRPr="009C5807">
              <w:rPr>
                <w:rFonts w:ascii="Arial" w:hAnsi="Arial" w:cs="v4.2.0"/>
                <w:sz w:val="18"/>
              </w:rPr>
              <w:t xml:space="preserve"> T</w:t>
            </w:r>
            <w:r w:rsidRPr="009C5807">
              <w:rPr>
                <w:rFonts w:ascii="Arial" w:hAnsi="Arial" w:cs="v4.2.0"/>
                <w:sz w:val="18"/>
                <w:vertAlign w:val="subscript"/>
              </w:rPr>
              <w:t>DRX</w:t>
            </w:r>
            <w:r w:rsidRPr="009C5807">
              <w:rPr>
                <w:rFonts w:ascii="Arial" w:hAnsi="Arial"/>
                <w:sz w:val="18"/>
              </w:rPr>
              <w:t xml:space="preserve"> is the DRX cycle length.</w:t>
            </w:r>
          </w:p>
        </w:tc>
      </w:tr>
    </w:tbl>
    <w:p w14:paraId="23B4C28F" w14:textId="77777777" w:rsidR="001A474D" w:rsidRPr="00476149" w:rsidRDefault="001A474D" w:rsidP="001A474D">
      <w:pPr>
        <w:jc w:val="center"/>
        <w:rPr>
          <w:noProof/>
          <w:color w:val="FF0000"/>
        </w:rPr>
      </w:pPr>
    </w:p>
    <w:p w14:paraId="39DAA8D1" w14:textId="77777777" w:rsidR="0062322F" w:rsidRDefault="0062322F" w:rsidP="0062322F">
      <w:pPr>
        <w:jc w:val="center"/>
        <w:rPr>
          <w:rFonts w:cs="v3.7.0"/>
          <w:b/>
          <w:bCs/>
          <w:color w:val="00B0F0"/>
          <w:sz w:val="28"/>
          <w:szCs w:val="28"/>
        </w:rPr>
      </w:pPr>
      <w:r>
        <w:rPr>
          <w:rFonts w:cs="v3.7.0"/>
          <w:b/>
          <w:bCs/>
          <w:color w:val="00B0F0"/>
          <w:sz w:val="28"/>
          <w:szCs w:val="28"/>
        </w:rPr>
        <w:t>&lt;&lt;Omitted the unchanged clauses&gt;&gt;</w:t>
      </w:r>
    </w:p>
    <w:p w14:paraId="437B0028" w14:textId="77777777" w:rsidR="001A474D" w:rsidRPr="00476149" w:rsidRDefault="001A474D" w:rsidP="001A474D">
      <w:pPr>
        <w:jc w:val="center"/>
        <w:rPr>
          <w:noProof/>
          <w:color w:val="FF0000"/>
        </w:rPr>
      </w:pPr>
    </w:p>
    <w:p w14:paraId="0565FF68" w14:textId="77777777" w:rsidR="001A474D" w:rsidRPr="009C5807" w:rsidRDefault="001A474D" w:rsidP="001A474D">
      <w:pPr>
        <w:pStyle w:val="Heading4"/>
      </w:pPr>
      <w:r w:rsidRPr="009C5807">
        <w:rPr>
          <w:rFonts w:eastAsia="?? ??"/>
        </w:rPr>
        <w:t>8.5.3.2</w:t>
      </w:r>
      <w:r w:rsidRPr="009C5807">
        <w:rPr>
          <w:rFonts w:eastAsia="?? ??"/>
        </w:rPr>
        <w:tab/>
      </w:r>
      <w:r w:rsidRPr="009C5807">
        <w:t>Minimum requirement</w:t>
      </w:r>
    </w:p>
    <w:p w14:paraId="3503E9C9" w14:textId="77777777" w:rsidR="001A474D" w:rsidRPr="009C5807" w:rsidRDefault="001A474D" w:rsidP="001A474D">
      <w:pPr>
        <w:rPr>
          <w:rFonts w:eastAsia="?? ??"/>
        </w:rPr>
      </w:pPr>
      <w:r w:rsidRPr="009C5807">
        <w:rPr>
          <w:rFonts w:eastAsia="?? ??"/>
        </w:rPr>
        <w:t xml:space="preserve">UE shall be able to evaluate whether the downlink radio link quality on the CSI-RS </w:t>
      </w:r>
      <w:r w:rsidRPr="009C5807">
        <w:rPr>
          <w:rFonts w:cs="Arial"/>
        </w:rPr>
        <w:t xml:space="preserve">resource in set </w:t>
      </w:r>
      <w:r w:rsidRPr="009C5807">
        <w:rPr>
          <w:iCs/>
          <w:position w:val="-10"/>
        </w:rPr>
        <w:object w:dxaOrig="240" w:dyaOrig="315" w14:anchorId="4B8C1872">
          <v:shape id="_x0000_i1026" type="#_x0000_t75" style="width:12pt;height:20pt" o:ole="">
            <v:imagedata r:id="rId22" o:title=""/>
          </v:shape>
          <o:OLEObject Type="Embed" ProgID="Equation.3" ShapeID="_x0000_i1026" DrawAspect="Content" ObjectID="_1704896363" r:id="rId25"/>
        </w:object>
      </w:r>
      <w:r w:rsidRPr="009C5807">
        <w:t xml:space="preserve"> estimated </w:t>
      </w:r>
      <w:r w:rsidRPr="009C5807">
        <w:rPr>
          <w:rFonts w:eastAsia="?? ??"/>
        </w:rPr>
        <w:t xml:space="preserve">over the last </w:t>
      </w:r>
      <w:r w:rsidRPr="009C5807">
        <w:t>T</w:t>
      </w:r>
      <w:r w:rsidRPr="009C5807">
        <w:rPr>
          <w:vertAlign w:val="subscript"/>
        </w:rPr>
        <w:t>Evaluate_BFD_CSI-RS</w:t>
      </w:r>
      <w:r w:rsidRPr="009C5807">
        <w:rPr>
          <w:rFonts w:eastAsia="?? ??"/>
        </w:rPr>
        <w:t xml:space="preserve"> ms period</w:t>
      </w:r>
      <w:r w:rsidRPr="009C5807">
        <w:t xml:space="preserve"> </w:t>
      </w:r>
      <w:r w:rsidRPr="009C5807">
        <w:rPr>
          <w:rFonts w:eastAsia="?? ??"/>
        </w:rPr>
        <w:t>becomes worse than the threshold Q</w:t>
      </w:r>
      <w:r w:rsidRPr="009C5807">
        <w:rPr>
          <w:rFonts w:eastAsia="?? ??"/>
          <w:vertAlign w:val="subscript"/>
        </w:rPr>
        <w:t>out_LR_CSI-RS</w:t>
      </w:r>
      <w:r w:rsidRPr="009C5807">
        <w:rPr>
          <w:rFonts w:eastAsia="?? ??"/>
        </w:rPr>
        <w:t xml:space="preserve"> within </w:t>
      </w:r>
      <w:r w:rsidRPr="009C5807">
        <w:t>T</w:t>
      </w:r>
      <w:r w:rsidRPr="009C5807">
        <w:rPr>
          <w:vertAlign w:val="subscript"/>
        </w:rPr>
        <w:t>Evaluate_BFD_CSI-RS</w:t>
      </w:r>
      <w:r w:rsidRPr="009C5807">
        <w:rPr>
          <w:rFonts w:eastAsia="?? ??"/>
        </w:rPr>
        <w:t xml:space="preserve"> ms period.</w:t>
      </w:r>
    </w:p>
    <w:p w14:paraId="722C95EA" w14:textId="77777777" w:rsidR="001A474D" w:rsidRPr="009C5807" w:rsidRDefault="001A474D" w:rsidP="001A474D">
      <w:pPr>
        <w:rPr>
          <w:rFonts w:eastAsia="?? ??"/>
        </w:rPr>
      </w:pPr>
      <w:r w:rsidRPr="009C5807">
        <w:rPr>
          <w:rFonts w:eastAsia="?? ??"/>
        </w:rPr>
        <w:t xml:space="preserve">The value of </w:t>
      </w:r>
      <w:r w:rsidRPr="009C5807">
        <w:t>T</w:t>
      </w:r>
      <w:r w:rsidRPr="009C5807">
        <w:rPr>
          <w:vertAlign w:val="subscript"/>
        </w:rPr>
        <w:t>Evaluate_BFD_CSI-RS</w:t>
      </w:r>
      <w:r w:rsidRPr="009C5807">
        <w:rPr>
          <w:rFonts w:eastAsia="?? ??"/>
        </w:rPr>
        <w:t xml:space="preserve"> is defined in Table 8.5.3.2-1 for FR1.</w:t>
      </w:r>
    </w:p>
    <w:p w14:paraId="3380204E" w14:textId="77777777" w:rsidR="001A474D" w:rsidRPr="009C5807" w:rsidRDefault="001A474D" w:rsidP="001A474D">
      <w:r w:rsidRPr="009C5807">
        <w:rPr>
          <w:rFonts w:eastAsia="?? ??"/>
        </w:rPr>
        <w:t xml:space="preserve">The value of </w:t>
      </w:r>
      <w:r w:rsidRPr="009C5807">
        <w:t>T</w:t>
      </w:r>
      <w:r w:rsidRPr="009C5807">
        <w:rPr>
          <w:vertAlign w:val="subscript"/>
        </w:rPr>
        <w:t>Evaluate_BFD_CSI-RS</w:t>
      </w:r>
      <w:r w:rsidRPr="009C5807">
        <w:rPr>
          <w:rFonts w:eastAsia="?? ??"/>
        </w:rPr>
        <w:t xml:space="preserve"> is defined in Table 8.5.3.2-2 for FR2 with N=1. </w:t>
      </w:r>
      <w:r w:rsidRPr="009C5807">
        <w:t>The requirements of T</w:t>
      </w:r>
      <w:r w:rsidRPr="009C5807">
        <w:rPr>
          <w:vertAlign w:val="subscript"/>
        </w:rPr>
        <w:t>Evaluate_BFD_CSI-RS</w:t>
      </w:r>
      <w:r w:rsidRPr="009C5807">
        <w:t xml:space="preserve"> apply provided that the CSI-RS for BFD is not in a resource set configured with repetition ON. </w:t>
      </w:r>
      <w:r w:rsidRPr="009C5807">
        <w:rPr>
          <w:rFonts w:eastAsia="PMingLiU" w:hint="eastAsia"/>
          <w:lang w:eastAsia="zh-TW"/>
        </w:rPr>
        <w:t>T</w:t>
      </w:r>
      <w:r w:rsidRPr="009C5807">
        <w:rPr>
          <w:rFonts w:eastAsia="PMingLiU"/>
          <w:lang w:eastAsia="zh-TW"/>
        </w:rPr>
        <w:t>he requirements shall not apply when the CSI-RS resource in the active TCI state of CORESET is the same CSI-RS resource for BFD</w:t>
      </w:r>
      <w:r w:rsidRPr="009C5807">
        <w:rPr>
          <w:rFonts w:eastAsia="PMingLiU" w:hint="eastAsia"/>
          <w:lang w:eastAsia="zh-TW"/>
        </w:rPr>
        <w:t xml:space="preserve"> </w:t>
      </w:r>
      <w:r w:rsidRPr="009C5807">
        <w:rPr>
          <w:rFonts w:eastAsia="PMingLiU"/>
          <w:lang w:eastAsia="zh-TW"/>
        </w:rPr>
        <w:t>and the TCI state information of the CSI-RS resource is not given, wherein the TCI state information means QCL Type-D to SSB for L1-RSRP or CSI-RS with repetition ON.</w:t>
      </w:r>
    </w:p>
    <w:p w14:paraId="1B471A0E" w14:textId="77777777" w:rsidR="00BC605E" w:rsidRPr="009C5807" w:rsidRDefault="00BC605E" w:rsidP="00BC605E">
      <w:pPr>
        <w:rPr>
          <w:rFonts w:eastAsia="?? ??"/>
        </w:rPr>
      </w:pPr>
      <w:r w:rsidRPr="009C5807">
        <w:rPr>
          <w:rFonts w:eastAsia="?? ??"/>
        </w:rPr>
        <w:t>For FR1,</w:t>
      </w:r>
    </w:p>
    <w:p w14:paraId="11BF4FA6" w14:textId="77777777" w:rsidR="00BC605E" w:rsidRPr="009C5807" w:rsidRDefault="00BC605E" w:rsidP="00BC605E">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xml:space="preserve">, when in the monitored cell there are </w:t>
      </w:r>
      <w:del w:id="265" w:author="Ato-MediaTek" w:date="2022-01-09T16:04:00Z">
        <w:r w:rsidRPr="009C5807" w:rsidDel="00B9402C">
          <w:delText xml:space="preserve">measurement </w:delText>
        </w:r>
      </w:del>
      <w:r w:rsidRPr="009C5807">
        <w:t>gaps configured for intra-frequency, inter-frequency or inter-RAT measurements, which are overlapping with some but not all occasions of the CSI-RS.</w:t>
      </w:r>
    </w:p>
    <w:p w14:paraId="735F4E7F" w14:textId="77777777" w:rsidR="00BC605E" w:rsidRPr="009C5807" w:rsidRDefault="00BC605E" w:rsidP="00BC605E">
      <w:pPr>
        <w:pStyle w:val="B10"/>
      </w:pPr>
      <w:r w:rsidRPr="009C5807">
        <w:t>-</w:t>
      </w:r>
      <w:r w:rsidRPr="009C5807">
        <w:tab/>
        <w:t xml:space="preserve">P = 1 when in the monitored cell there are no </w:t>
      </w:r>
      <w:del w:id="266" w:author="Ato-MediaTek" w:date="2022-01-09T16:04:00Z">
        <w:r w:rsidRPr="009C5807" w:rsidDel="00B9402C">
          <w:delText xml:space="preserve">measurement </w:delText>
        </w:r>
      </w:del>
      <w:r w:rsidRPr="009C5807">
        <w:t>gaps overlapping with any occasion of the CSI-RS.</w:t>
      </w:r>
    </w:p>
    <w:p w14:paraId="2A534B02" w14:textId="77777777" w:rsidR="00BC605E" w:rsidRPr="009C5807" w:rsidRDefault="00BC605E" w:rsidP="00BC605E">
      <w:pPr>
        <w:rPr>
          <w:rFonts w:eastAsia="?? ??"/>
        </w:rPr>
      </w:pPr>
      <w:r w:rsidRPr="009C5807">
        <w:rPr>
          <w:rFonts w:eastAsia="?? ??"/>
        </w:rPr>
        <w:t>For FR2,</w:t>
      </w:r>
    </w:p>
    <w:p w14:paraId="587162B8" w14:textId="77777777" w:rsidR="00BC605E" w:rsidRPr="009C5807" w:rsidRDefault="00BC605E" w:rsidP="00BC605E">
      <w:pPr>
        <w:pStyle w:val="B10"/>
      </w:pPr>
      <w:r w:rsidRPr="009C5807">
        <w:t>-</w:t>
      </w:r>
      <w:r w:rsidRPr="009C5807">
        <w:tab/>
        <w:t xml:space="preserve">P = 1, when the BFD-RS resource is not overlapped with </w:t>
      </w:r>
      <w:del w:id="267" w:author="Ato-MediaTek" w:date="2022-01-09T16:04:00Z">
        <w:r w:rsidRPr="009C5807" w:rsidDel="00B9402C">
          <w:delText xml:space="preserve">measurement </w:delText>
        </w:r>
      </w:del>
      <w:r w:rsidRPr="009C5807">
        <w:t>gap and also not overlapped with SMTC occasion.</w:t>
      </w:r>
    </w:p>
    <w:p w14:paraId="10E50244" w14:textId="77777777" w:rsidR="00BC605E" w:rsidRPr="009C5807" w:rsidRDefault="00BC605E" w:rsidP="00BC605E">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268" w:author="Ato-MediaTek" w:date="2022-01-09T16:15:00Z">
                    <w:rPr>
                      <w:rFonts w:ascii="Cambria Math" w:hAnsi="Cambria Math"/>
                    </w:rPr>
                    <m:t>MG</m:t>
                  </w:del>
                </m:r>
                <m:r>
                  <w:ins w:id="269" w:author="Ato-MediaTek" w:date="2022-01-09T16:15:00Z">
                    <w:rPr>
                      <w:rFonts w:ascii="Cambria Math" w:hAnsi="Cambria Math"/>
                    </w:rPr>
                    <m:t>x</m:t>
                  </w:ins>
                </m:r>
                <m:r>
                  <w:rPr>
                    <w:rFonts w:ascii="Cambria Math" w:hAnsi="Cambria Math"/>
                  </w:rPr>
                  <m:t>RP</m:t>
                </m:r>
              </m:den>
            </m:f>
          </m:den>
        </m:f>
      </m:oMath>
      <w:r w:rsidRPr="009C5807">
        <w:t xml:space="preserve">, when the BFD-RS resource is partially overlapped with </w:t>
      </w:r>
      <w:del w:id="270" w:author="Ato-MediaTek" w:date="2022-01-09T16:04:00Z">
        <w:r w:rsidRPr="009C5807" w:rsidDel="00B9402C">
          <w:delText xml:space="preserve">measurement </w:delText>
        </w:r>
      </w:del>
      <w:r w:rsidRPr="009C5807">
        <w:t>gap and the BFD-RS resource is not overlapped with SMTC occasion (T</w:t>
      </w:r>
      <w:r w:rsidRPr="009C5807">
        <w:rPr>
          <w:vertAlign w:val="subscript"/>
        </w:rPr>
        <w:t>CSI-RS</w:t>
      </w:r>
      <w:r w:rsidRPr="009C5807">
        <w:t xml:space="preserve"> &lt; </w:t>
      </w:r>
      <w:del w:id="271" w:author="Ato-MediaTek" w:date="2022-01-09T16:10:00Z">
        <w:r w:rsidRPr="009C5807" w:rsidDel="00265199">
          <w:delText>MGRP</w:delText>
        </w:r>
      </w:del>
      <w:ins w:id="272" w:author="Ato-MediaTek" w:date="2022-01-09T16:10:00Z">
        <w:r>
          <w:t>x</w:t>
        </w:r>
        <w:r w:rsidRPr="009C5807">
          <w:t>RP</w:t>
        </w:r>
      </w:ins>
      <w:r w:rsidRPr="009C5807">
        <w:t>)</w:t>
      </w:r>
    </w:p>
    <w:p w14:paraId="3C94A0E0" w14:textId="77777777" w:rsidR="00BC605E" w:rsidRPr="009C5807" w:rsidRDefault="00BC605E" w:rsidP="00BC605E">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the BFD-RS resource is not overlapped with </w:t>
      </w:r>
      <w:del w:id="273" w:author="Ato-MediaTek" w:date="2022-01-09T16:04:00Z">
        <w:r w:rsidRPr="009C5807" w:rsidDel="00B9402C">
          <w:delText xml:space="preserve">measurement </w:delText>
        </w:r>
      </w:del>
      <w:r w:rsidRPr="009C5807">
        <w:t>gap and the BFD-RS resource is partially overlapped with SMTC occasion (T</w:t>
      </w:r>
      <w:r w:rsidRPr="009C5807">
        <w:rPr>
          <w:vertAlign w:val="subscript"/>
        </w:rPr>
        <w:t>CSI-RS</w:t>
      </w:r>
      <w:r w:rsidRPr="009C5807">
        <w:t xml:space="preserve"> &lt; T</w:t>
      </w:r>
      <w:r w:rsidRPr="009C5807">
        <w:rPr>
          <w:vertAlign w:val="subscript"/>
        </w:rPr>
        <w:t>SMTCperiod</w:t>
      </w:r>
      <w:r w:rsidRPr="009C5807">
        <w:t>).</w:t>
      </w:r>
    </w:p>
    <w:p w14:paraId="2CEC97BB" w14:textId="77777777" w:rsidR="00BC605E" w:rsidRPr="009C5807" w:rsidRDefault="00BC605E" w:rsidP="00BC605E">
      <w:pPr>
        <w:pStyle w:val="B10"/>
      </w:pPr>
      <w:r w:rsidRPr="009C5807">
        <w:t>-</w:t>
      </w:r>
      <w:r w:rsidRPr="009C5807">
        <w:tab/>
        <w:t>P = P</w:t>
      </w:r>
      <w:r w:rsidRPr="009C5807">
        <w:rPr>
          <w:vertAlign w:val="subscript"/>
        </w:rPr>
        <w:t>sharing factor</w:t>
      </w:r>
      <w:r w:rsidRPr="009C5807">
        <w:t xml:space="preserve">, when the BFD-RS resource is not overlapped with </w:t>
      </w:r>
      <w:del w:id="274" w:author="Ato-MediaTek" w:date="2022-01-09T16:04:00Z">
        <w:r w:rsidRPr="009C5807" w:rsidDel="00B9402C">
          <w:delText xml:space="preserve">measurement </w:delText>
        </w:r>
      </w:del>
      <w:r w:rsidRPr="009C5807">
        <w:t>gap and the BFD-RS resource is fully overlapped with SMTC occasion (</w:t>
      </w:r>
      <w:r w:rsidRPr="009C5807">
        <w:rPr>
          <w:rFonts w:eastAsia="?? ??"/>
        </w:rPr>
        <w:t>T</w:t>
      </w:r>
      <w:r w:rsidRPr="009C5807">
        <w:rPr>
          <w:rFonts w:eastAsia="?? ??"/>
          <w:vertAlign w:val="subscript"/>
        </w:rPr>
        <w:t>CSI-RS</w:t>
      </w:r>
      <w:r w:rsidRPr="009C5807">
        <w:t xml:space="preserve"> = T</w:t>
      </w:r>
      <w:r w:rsidRPr="009C5807">
        <w:rPr>
          <w:vertAlign w:val="subscript"/>
        </w:rPr>
        <w:t>SMTCperiod</w:t>
      </w:r>
      <w:r w:rsidRPr="009C5807">
        <w:t>).</w:t>
      </w:r>
    </w:p>
    <w:p w14:paraId="0B85990F" w14:textId="77777777" w:rsidR="00BC605E" w:rsidRPr="009C5807" w:rsidRDefault="00BC605E" w:rsidP="00BC605E">
      <w:pPr>
        <w:pStyle w:val="B10"/>
      </w:pPr>
      <w:r w:rsidRPr="009C5807">
        <w:lastRenderedPageBreak/>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275" w:author="Ato-MediaTek" w:date="2022-01-09T16:15:00Z">
                    <w:rPr>
                      <w:rFonts w:ascii="Cambria Math" w:hAnsi="Cambria Math"/>
                    </w:rPr>
                    <m:t>MG</m:t>
                  </w:del>
                </m:r>
                <m:r>
                  <w:ins w:id="276" w:author="Ato-MediaTek" w:date="2022-01-09T16:15:00Z">
                    <w:rPr>
                      <w:rFonts w:ascii="Cambria Math" w:hAnsi="Cambria Math"/>
                    </w:rPr>
                    <m:t>x</m:t>
                  </w:ins>
                </m:r>
                <m:r>
                  <w:rPr>
                    <w:rFonts w:ascii="Cambria Math" w:hAnsi="Cambria Math"/>
                  </w:rPr>
                  <m:t>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the BFD-RS resource is partially overlapped with </w:t>
      </w:r>
      <w:del w:id="277" w:author="Ato-MediaTek" w:date="2022-01-09T16:04:00Z">
        <w:r w:rsidRPr="009C5807" w:rsidDel="00B9402C">
          <w:delText xml:space="preserve">measurement </w:delText>
        </w:r>
      </w:del>
      <w:r w:rsidRPr="009C5807">
        <w:t>gap and the BFD-RS resource is partially overlapped with SMTC occasion (T</w:t>
      </w:r>
      <w:r w:rsidRPr="009C5807">
        <w:rPr>
          <w:vertAlign w:val="subscript"/>
        </w:rPr>
        <w:t xml:space="preserve">CSI-RS </w:t>
      </w:r>
      <w:r w:rsidRPr="009C5807">
        <w:t>&lt; T</w:t>
      </w:r>
      <w:r w:rsidRPr="009C5807">
        <w:rPr>
          <w:vertAlign w:val="subscript"/>
        </w:rPr>
        <w:t>SMTCperiod</w:t>
      </w:r>
      <w:r w:rsidRPr="009C5807">
        <w:t xml:space="preserve">) and SMTC occasion is not overlapped with </w:t>
      </w:r>
      <w:del w:id="278" w:author="Ato-MediaTek" w:date="2022-01-09T16:04:00Z">
        <w:r w:rsidRPr="009C5807" w:rsidDel="00B9402C">
          <w:delText xml:space="preserve">measurement </w:delText>
        </w:r>
      </w:del>
      <w:r w:rsidRPr="009C5807">
        <w:t>gap and</w:t>
      </w:r>
    </w:p>
    <w:p w14:paraId="1F4D89CD" w14:textId="77777777" w:rsidR="00BC605E" w:rsidRPr="009C5807" w:rsidRDefault="00BC605E" w:rsidP="00BC605E">
      <w:pPr>
        <w:pStyle w:val="B20"/>
      </w:pPr>
      <w:r w:rsidRPr="009C5807">
        <w:t>-</w:t>
      </w:r>
      <w:r w:rsidRPr="009C5807">
        <w:tab/>
        <w:t>T</w:t>
      </w:r>
      <w:r w:rsidRPr="009C5807">
        <w:rPr>
          <w:vertAlign w:val="subscript"/>
        </w:rPr>
        <w:t>SMTCperiod</w:t>
      </w:r>
      <w:r w:rsidRPr="009C5807">
        <w:t xml:space="preserve"> </w:t>
      </w:r>
      <w:r w:rsidRPr="009C5807">
        <w:rPr>
          <w:rFonts w:hint="eastAsia"/>
        </w:rPr>
        <w:t>≠</w:t>
      </w:r>
      <w:r w:rsidRPr="009C5807">
        <w:t xml:space="preserve"> </w:t>
      </w:r>
      <w:del w:id="279" w:author="Ato-MediaTek" w:date="2022-01-09T16:10:00Z">
        <w:r w:rsidRPr="009C5807" w:rsidDel="00265199">
          <w:delText xml:space="preserve">MGRP </w:delText>
        </w:r>
      </w:del>
      <w:ins w:id="280" w:author="Ato-MediaTek" w:date="2022-01-09T16:10:00Z">
        <w:r>
          <w:t>x</w:t>
        </w:r>
        <w:r w:rsidRPr="009C5807">
          <w:t xml:space="preserve">RP </w:t>
        </w:r>
      </w:ins>
      <w:r w:rsidRPr="009C5807">
        <w:t>or</w:t>
      </w:r>
    </w:p>
    <w:p w14:paraId="7CAC3D88" w14:textId="77777777" w:rsidR="00BC605E" w:rsidRPr="009C5807" w:rsidRDefault="00BC605E" w:rsidP="00BC605E">
      <w:pPr>
        <w:pStyle w:val="B20"/>
      </w:pPr>
      <w:r w:rsidRPr="009C5807">
        <w:t>-</w:t>
      </w:r>
      <w:r w:rsidRPr="009C5807">
        <w:tab/>
        <w:t>T</w:t>
      </w:r>
      <w:r w:rsidRPr="009C5807">
        <w:rPr>
          <w:vertAlign w:val="subscript"/>
        </w:rPr>
        <w:t>SMTCperiod</w:t>
      </w:r>
      <w:r w:rsidRPr="009C5807">
        <w:t xml:space="preserve"> = </w:t>
      </w:r>
      <w:del w:id="281" w:author="Ato-MediaTek" w:date="2022-01-09T16:10:00Z">
        <w:r w:rsidRPr="009C5807" w:rsidDel="00265199">
          <w:delText xml:space="preserve">MGRP </w:delText>
        </w:r>
      </w:del>
      <w:ins w:id="282" w:author="Ato-MediaTek" w:date="2022-01-09T16:10:00Z">
        <w:r>
          <w:t>x</w:t>
        </w:r>
        <w:r w:rsidRPr="009C5807">
          <w:t xml:space="preserve">GRP </w:t>
        </w:r>
      </w:ins>
      <w:r w:rsidRPr="009C5807">
        <w:t xml:space="preserve">and </w:t>
      </w:r>
      <w:r w:rsidRPr="009C5807">
        <w:rPr>
          <w:rFonts w:eastAsia="?? ??"/>
        </w:rPr>
        <w:t>T</w:t>
      </w:r>
      <w:r w:rsidRPr="009C5807">
        <w:rPr>
          <w:rFonts w:eastAsia="?? ??"/>
          <w:vertAlign w:val="subscript"/>
        </w:rPr>
        <w:t>CSI-RS</w:t>
      </w:r>
      <w:r w:rsidRPr="009C5807">
        <w:t xml:space="preserve"> &lt; 0.5 </w:t>
      </w:r>
      <w:r w:rsidRPr="009C5807">
        <w:rPr>
          <w:lang w:eastAsia="ko-KR"/>
        </w:rPr>
        <w:t xml:space="preserve">× </w:t>
      </w:r>
      <w:r w:rsidRPr="009C5807">
        <w:t>T</w:t>
      </w:r>
      <w:r w:rsidRPr="009C5807">
        <w:rPr>
          <w:vertAlign w:val="subscript"/>
        </w:rPr>
        <w:t>SMTCperiod</w:t>
      </w:r>
    </w:p>
    <w:p w14:paraId="76C19638" w14:textId="77777777" w:rsidR="00BC605E" w:rsidRPr="009C5807" w:rsidRDefault="00BC605E" w:rsidP="00BC605E">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283" w:author="Ato-MediaTek" w:date="2022-01-09T16:16:00Z">
                    <w:rPr>
                      <w:rFonts w:ascii="Cambria Math" w:hAnsi="Cambria Math"/>
                    </w:rPr>
                    <m:t>MG</m:t>
                  </w:del>
                </m:r>
                <m:r>
                  <w:ins w:id="284" w:author="Ato-MediaTek" w:date="2022-01-09T16:16:00Z">
                    <w:rPr>
                      <w:rFonts w:ascii="Cambria Math" w:hAnsi="Cambria Math"/>
                    </w:rPr>
                    <m:t>x</m:t>
                  </w:ins>
                </m:r>
                <m:r>
                  <w:rPr>
                    <w:rFonts w:ascii="Cambria Math" w:hAnsi="Cambria Math"/>
                  </w:rPr>
                  <m:t>RP</m:t>
                </m:r>
              </m:den>
            </m:f>
          </m:den>
        </m:f>
      </m:oMath>
      <w:r w:rsidRPr="009C5807">
        <w:t xml:space="preserve">, when the BFD-RS resource is partially overlapped with </w:t>
      </w:r>
      <w:del w:id="285" w:author="Ato-MediaTek" w:date="2022-01-09T16:04:00Z">
        <w:r w:rsidRPr="009C5807" w:rsidDel="00B9402C">
          <w:delText xml:space="preserve">measurement </w:delText>
        </w:r>
      </w:del>
      <w:r w:rsidRPr="009C5807">
        <w:t>gap and the BFD-RS resource is partially overlapped with SMTC occasion (</w:t>
      </w:r>
      <w:r w:rsidRPr="009C5807">
        <w:rPr>
          <w:rFonts w:eastAsia="?? ??"/>
        </w:rPr>
        <w:t>T</w:t>
      </w:r>
      <w:r w:rsidRPr="009C5807">
        <w:rPr>
          <w:rFonts w:eastAsia="?? ??"/>
          <w:vertAlign w:val="subscript"/>
        </w:rPr>
        <w:t>CSI-RS</w:t>
      </w:r>
      <w:r w:rsidRPr="009C5807">
        <w:t xml:space="preserve"> &lt; T</w:t>
      </w:r>
      <w:r w:rsidRPr="009C5807">
        <w:rPr>
          <w:vertAlign w:val="subscript"/>
        </w:rPr>
        <w:t>SMTCperiod</w:t>
      </w:r>
      <w:r w:rsidRPr="009C5807">
        <w:t xml:space="preserve">) and SMTC occasion is not overlapped with </w:t>
      </w:r>
      <w:del w:id="286" w:author="Ato-MediaTek" w:date="2022-01-09T16:04:00Z">
        <w:r w:rsidRPr="009C5807" w:rsidDel="00B9402C">
          <w:delText xml:space="preserve">measurement </w:delText>
        </w:r>
      </w:del>
      <w:r w:rsidRPr="009C5807">
        <w:t>gap and T</w:t>
      </w:r>
      <w:r w:rsidRPr="009C5807">
        <w:rPr>
          <w:vertAlign w:val="subscript"/>
        </w:rPr>
        <w:t>SMTCperiod</w:t>
      </w:r>
      <w:r w:rsidRPr="009C5807">
        <w:t xml:space="preserve"> = </w:t>
      </w:r>
      <w:del w:id="287" w:author="Ato-MediaTek" w:date="2022-01-09T16:11:00Z">
        <w:r w:rsidRPr="009C5807" w:rsidDel="00265199">
          <w:delText xml:space="preserve">MGRP </w:delText>
        </w:r>
      </w:del>
      <w:ins w:id="288" w:author="Ato-MediaTek" w:date="2022-01-09T16:11:00Z">
        <w:r>
          <w:t>x</w:t>
        </w:r>
        <w:r w:rsidRPr="009C5807">
          <w:t xml:space="preserve">RP </w:t>
        </w:r>
      </w:ins>
      <w:r w:rsidRPr="009C5807">
        <w:t xml:space="preserve">and </w:t>
      </w:r>
      <w:r w:rsidRPr="009C5807">
        <w:rPr>
          <w:rFonts w:eastAsia="?? ??"/>
        </w:rPr>
        <w:t>T</w:t>
      </w:r>
      <w:r w:rsidRPr="009C5807">
        <w:rPr>
          <w:rFonts w:eastAsia="?? ??"/>
          <w:vertAlign w:val="subscript"/>
        </w:rPr>
        <w:t>CSI-RS</w:t>
      </w:r>
      <w:r w:rsidRPr="009C5807">
        <w:t xml:space="preserve"> = 0.5 </w:t>
      </w:r>
      <w:r w:rsidRPr="009C5807">
        <w:rPr>
          <w:lang w:eastAsia="ko-KR"/>
        </w:rPr>
        <w:t xml:space="preserve">× </w:t>
      </w:r>
      <w:r w:rsidRPr="009C5807">
        <w:t>T</w:t>
      </w:r>
      <w:r w:rsidRPr="009C5807">
        <w:rPr>
          <w:vertAlign w:val="subscript"/>
        </w:rPr>
        <w:t>SMTCperiod</w:t>
      </w:r>
    </w:p>
    <w:p w14:paraId="7BACE072" w14:textId="77777777" w:rsidR="00BC605E" w:rsidRPr="009C5807" w:rsidRDefault="00BC605E" w:rsidP="00BC605E">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the BFD-RS resource is partially overlapped with </w:t>
      </w:r>
      <w:del w:id="289" w:author="Ato-MediaTek" w:date="2022-01-09T16:04:00Z">
        <w:r w:rsidRPr="009C5807" w:rsidDel="00B9402C">
          <w:delText xml:space="preserve">measurement </w:delText>
        </w:r>
      </w:del>
      <w:r w:rsidRPr="009C5807">
        <w:t>gap (</w:t>
      </w:r>
      <w:r w:rsidRPr="009C5807">
        <w:rPr>
          <w:rFonts w:eastAsia="?? ??"/>
        </w:rPr>
        <w:t>T</w:t>
      </w:r>
      <w:r w:rsidRPr="009C5807">
        <w:rPr>
          <w:rFonts w:eastAsia="?? ??"/>
          <w:vertAlign w:val="subscript"/>
        </w:rPr>
        <w:t>CSI-RS</w:t>
      </w:r>
      <w:r w:rsidRPr="009C5807">
        <w:t xml:space="preserve"> &lt; </w:t>
      </w:r>
      <w:del w:id="290" w:author="Ato-MediaTek" w:date="2022-01-09T16:11:00Z">
        <w:r w:rsidRPr="009C5807" w:rsidDel="00265199">
          <w:delText>MGRP</w:delText>
        </w:r>
      </w:del>
      <w:ins w:id="291" w:author="Ato-MediaTek" w:date="2022-01-09T16:11:00Z">
        <w:r>
          <w:t>x</w:t>
        </w:r>
        <w:r w:rsidRPr="009C5807">
          <w:t>RP</w:t>
        </w:r>
      </w:ins>
      <w:r w:rsidRPr="009C5807">
        <w:t>) and the BFD-RS resource is partially overlapped with SMTC occasion (</w:t>
      </w:r>
      <w:r w:rsidRPr="009C5807">
        <w:rPr>
          <w:rFonts w:eastAsia="?? ??"/>
        </w:rPr>
        <w:t>T</w:t>
      </w:r>
      <w:r w:rsidRPr="009C5807">
        <w:rPr>
          <w:rFonts w:eastAsia="?? ??"/>
          <w:vertAlign w:val="subscript"/>
        </w:rPr>
        <w:t>CSI-RS</w:t>
      </w:r>
      <w:r w:rsidRPr="009C5807">
        <w:t xml:space="preserve"> &lt; T</w:t>
      </w:r>
      <w:r w:rsidRPr="009C5807">
        <w:rPr>
          <w:vertAlign w:val="subscript"/>
        </w:rPr>
        <w:t>SMTCperiod</w:t>
      </w:r>
      <w:r w:rsidRPr="009C5807">
        <w:t xml:space="preserve">) and SMTC occasion is partially or fully overlapped with </w:t>
      </w:r>
      <w:del w:id="292" w:author="Ato-MediaTek" w:date="2022-01-09T16:04:00Z">
        <w:r w:rsidRPr="009C5807" w:rsidDel="00B9402C">
          <w:delText xml:space="preserve">measurement </w:delText>
        </w:r>
      </w:del>
      <w:r w:rsidRPr="009C5807">
        <w:t>gap.</w:t>
      </w:r>
    </w:p>
    <w:p w14:paraId="322B6A3A" w14:textId="77777777" w:rsidR="00BC605E" w:rsidRPr="009C5807" w:rsidRDefault="00BC605E" w:rsidP="00BC605E">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293" w:author="Ato-MediaTek" w:date="2022-01-09T16:16:00Z">
                    <w:rPr>
                      <w:rFonts w:ascii="Cambria Math" w:hAnsi="Cambria Math"/>
                    </w:rPr>
                    <m:t>MG</m:t>
                  </w:del>
                </m:r>
                <m:r>
                  <w:ins w:id="294" w:author="Ato-MediaTek" w:date="2022-01-09T16:16:00Z">
                    <w:rPr>
                      <w:rFonts w:ascii="Cambria Math" w:hAnsi="Cambria Math"/>
                    </w:rPr>
                    <m:t>x</m:t>
                  </w:ins>
                </m:r>
                <m:r>
                  <w:rPr>
                    <w:rFonts w:ascii="Cambria Math" w:hAnsi="Cambria Math"/>
                  </w:rPr>
                  <m:t>RP</m:t>
                </m:r>
              </m:den>
            </m:f>
          </m:den>
        </m:f>
      </m:oMath>
      <w:r w:rsidRPr="009C5807">
        <w:t xml:space="preserve">, when the BFD-RS resource is partially overlapped with </w:t>
      </w:r>
      <w:del w:id="295" w:author="Ato-MediaTek" w:date="2022-01-09T16:04:00Z">
        <w:r w:rsidRPr="009C5807" w:rsidDel="00B9402C">
          <w:delText xml:space="preserve">measurement </w:delText>
        </w:r>
      </w:del>
      <w:r w:rsidRPr="009C5807">
        <w:t>gap and the BFD-RS resource is fully overlapped with SMTC occasion (</w:t>
      </w:r>
      <w:r w:rsidRPr="009C5807">
        <w:rPr>
          <w:rFonts w:eastAsia="?? ??"/>
        </w:rPr>
        <w:t>T</w:t>
      </w:r>
      <w:r w:rsidRPr="009C5807">
        <w:rPr>
          <w:rFonts w:eastAsia="?? ??"/>
          <w:vertAlign w:val="subscript"/>
        </w:rPr>
        <w:t>CSI-RS</w:t>
      </w:r>
      <w:r w:rsidRPr="009C5807">
        <w:t xml:space="preserve"> = T</w:t>
      </w:r>
      <w:r w:rsidRPr="009C5807">
        <w:rPr>
          <w:vertAlign w:val="subscript"/>
        </w:rPr>
        <w:t>SMTCperiod</w:t>
      </w:r>
      <w:r w:rsidRPr="009C5807">
        <w:t xml:space="preserve">) and SMTC occasion is partially overlapped with </w:t>
      </w:r>
      <w:del w:id="296" w:author="Ato-MediaTek" w:date="2022-01-09T16:04:00Z">
        <w:r w:rsidRPr="009C5807" w:rsidDel="00B9402C">
          <w:delText xml:space="preserve">measurement </w:delText>
        </w:r>
      </w:del>
      <w:r w:rsidRPr="009C5807">
        <w:t>gap (T</w:t>
      </w:r>
      <w:r w:rsidRPr="009C5807">
        <w:rPr>
          <w:vertAlign w:val="subscript"/>
        </w:rPr>
        <w:t>SMTCperiod</w:t>
      </w:r>
      <w:r w:rsidRPr="009C5807">
        <w:t xml:space="preserve"> &lt; </w:t>
      </w:r>
      <w:del w:id="297" w:author="Ato-MediaTek" w:date="2022-01-09T16:11:00Z">
        <w:r w:rsidRPr="009C5807" w:rsidDel="00265199">
          <w:delText>MGRP</w:delText>
        </w:r>
      </w:del>
      <w:ins w:id="298" w:author="Ato-MediaTek" w:date="2022-01-09T16:11:00Z">
        <w:r>
          <w:t>x</w:t>
        </w:r>
        <w:r w:rsidRPr="009C5807">
          <w:t>RP</w:t>
        </w:r>
      </w:ins>
      <w:r w:rsidRPr="009C5807">
        <w:t>)</w:t>
      </w:r>
    </w:p>
    <w:p w14:paraId="469713CD" w14:textId="77777777" w:rsidR="00BC605E" w:rsidRDefault="00BC605E" w:rsidP="00BC605E">
      <w:pPr>
        <w:pStyle w:val="B10"/>
        <w:rPr>
          <w:b/>
        </w:rPr>
      </w:pPr>
      <w:r>
        <w:t>-</w:t>
      </w:r>
      <w:r>
        <w:tab/>
        <w:t>P</w:t>
      </w:r>
      <w:r>
        <w:rPr>
          <w:vertAlign w:val="subscript"/>
        </w:rPr>
        <w:t>sharing factor</w:t>
      </w:r>
      <w:r>
        <w:t xml:space="preserve"> = 1, if the BFD-RS resource outside </w:t>
      </w:r>
      <w:del w:id="299" w:author="Ato-MediaTek" w:date="2022-01-09T16:04:00Z">
        <w:r w:rsidDel="00B9402C">
          <w:delText xml:space="preserve">measurement </w:delText>
        </w:r>
      </w:del>
      <w:r>
        <w:t>gap is</w:t>
      </w:r>
    </w:p>
    <w:p w14:paraId="2CDF8C6B" w14:textId="77777777" w:rsidR="00BC605E" w:rsidRDefault="00BC605E" w:rsidP="00BC605E">
      <w:pPr>
        <w:pStyle w:val="B20"/>
      </w:pPr>
      <w:r>
        <w:t>-</w:t>
      </w:r>
      <w:r>
        <w:tab/>
        <w:t xml:space="preserve">not overlapped with the SSB symbols indicated by </w:t>
      </w:r>
      <w:r w:rsidRPr="00091F15">
        <w:rPr>
          <w:i/>
        </w:rPr>
        <w:t>SSB-ToMeasure</w:t>
      </w:r>
      <w:r>
        <w:t xml:space="preserve"> and 1 data symbol before each consecutive SSB symbols indicated by </w:t>
      </w:r>
      <w:r w:rsidRPr="00091F15">
        <w:rPr>
          <w:i/>
        </w:rPr>
        <w:t>SSB-ToMeasure</w:t>
      </w:r>
      <w:r>
        <w:t xml:space="preserve"> and 1 data symbol after each consecutive SSB symbols indicated by </w:t>
      </w:r>
      <w:r w:rsidRPr="00091F15">
        <w:rPr>
          <w:i/>
        </w:rPr>
        <w:t>SSB-ToMeasure</w:t>
      </w:r>
      <w:r>
        <w:t xml:space="preserve">, given that </w:t>
      </w:r>
      <w:r w:rsidRPr="00091F15">
        <w:rPr>
          <w:i/>
        </w:rPr>
        <w:t>SSB-ToMeasure</w:t>
      </w:r>
      <w:r>
        <w:t xml:space="preserve"> is configured, </w:t>
      </w:r>
      <w:r>
        <w:rPr>
          <w:rFonts w:hint="eastAsia"/>
          <w:lang w:eastAsia="zh-CN"/>
        </w:rPr>
        <w:t>where</w:t>
      </w:r>
      <w:r>
        <w:rPr>
          <w:lang w:eastAsia="zh-CN"/>
        </w:rPr>
        <w:t xml:space="preserve"> </w:t>
      </w:r>
      <w:r>
        <w:rPr>
          <w:rFonts w:hint="eastAsia"/>
          <w:lang w:eastAsia="zh-CN"/>
        </w:rPr>
        <w:t xml:space="preserve">the </w:t>
      </w:r>
      <w:r w:rsidRPr="003F1684">
        <w:rPr>
          <w:i/>
        </w:rPr>
        <w:t>SSB-ToMeasure</w:t>
      </w:r>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w:t>
      </w:r>
      <w:r w:rsidRPr="00F42376">
        <w:rPr>
          <w:rFonts w:eastAsia="Times New Roman"/>
          <w:i/>
          <w:iCs/>
        </w:rPr>
        <w:t>SSB-ToMeasure</w:t>
      </w:r>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p>
    <w:p w14:paraId="171AC2C2" w14:textId="77777777" w:rsidR="00BC605E" w:rsidRDefault="00BC605E" w:rsidP="00BC605E">
      <w:pPr>
        <w:pStyle w:val="B20"/>
      </w:pPr>
      <w:r>
        <w:t>-</w:t>
      </w:r>
      <w:r>
        <w:tab/>
        <w:t xml:space="preserve">not overlapped with the RSSI symbols indicated by </w:t>
      </w:r>
      <w:r w:rsidRPr="00091F15">
        <w:rPr>
          <w:i/>
        </w:rPr>
        <w:t>ss-RSSI-Measurement</w:t>
      </w:r>
      <w:r>
        <w:t xml:space="preserve"> and 1 data symbol before each RSSI symbol indicated by </w:t>
      </w:r>
      <w:r w:rsidRPr="00091F15">
        <w:rPr>
          <w:i/>
        </w:rPr>
        <w:t>ss-RSSI-Measurement</w:t>
      </w:r>
      <w:r>
        <w:t xml:space="preserve"> and 1 data symbol after each RSSI symbol indicated by </w:t>
      </w:r>
      <w:r w:rsidRPr="00091F15">
        <w:rPr>
          <w:i/>
        </w:rPr>
        <w:t>ss-RSSI-Measurement</w:t>
      </w:r>
      <w:r>
        <w:t xml:space="preserve">, given that </w:t>
      </w:r>
      <w:r w:rsidRPr="00091F15">
        <w:rPr>
          <w:i/>
        </w:rPr>
        <w:t>ss-RSSI-Measurement</w:t>
      </w:r>
      <w:r>
        <w:t xml:space="preserve"> is configured,</w:t>
      </w:r>
    </w:p>
    <w:p w14:paraId="78AE56CD" w14:textId="77777777" w:rsidR="00BC605E" w:rsidRPr="00734785" w:rsidRDefault="00BC605E" w:rsidP="00BC605E">
      <w:pPr>
        <w:pStyle w:val="B10"/>
      </w:pPr>
      <w:r>
        <w:t>-</w:t>
      </w:r>
      <w:r>
        <w:tab/>
        <w:t>P</w:t>
      </w:r>
      <w:r>
        <w:rPr>
          <w:vertAlign w:val="subscript"/>
        </w:rPr>
        <w:t>sharing factor</w:t>
      </w:r>
      <w:r>
        <w:t xml:space="preserve"> = 3, otherwise.</w:t>
      </w:r>
    </w:p>
    <w:p w14:paraId="5344FDDE" w14:textId="77777777" w:rsidR="00BC605E" w:rsidRDefault="00BC605E" w:rsidP="00BC605E">
      <w:pPr>
        <w:pStyle w:val="B10"/>
      </w:pPr>
      <w:r>
        <w:t xml:space="preserve">where, </w:t>
      </w:r>
    </w:p>
    <w:p w14:paraId="18CC102F" w14:textId="77777777" w:rsidR="00BC605E" w:rsidRDefault="00BC605E" w:rsidP="00BC605E">
      <w:pPr>
        <w:pStyle w:val="B10"/>
        <w:rPr>
          <w:ins w:id="300" w:author="Ato-MediaTek" w:date="2022-01-09T16:35:00Z"/>
        </w:rPr>
      </w:pPr>
      <w:r>
        <w:tab/>
      </w:r>
      <w:r w:rsidRPr="00DD3199">
        <w:t xml:space="preserve">If the high layer in TS 38.331 [2] signaling of </w:t>
      </w:r>
      <w:r w:rsidRPr="00DD3199">
        <w:rPr>
          <w:i/>
        </w:rPr>
        <w:t>smtc2</w:t>
      </w:r>
      <w:r w:rsidRPr="00DD3199">
        <w:t xml:space="preserve"> is configured, T</w:t>
      </w:r>
      <w:r w:rsidRPr="00DD3199">
        <w:rPr>
          <w:vertAlign w:val="subscript"/>
        </w:rPr>
        <w:t>SMTCperiod</w:t>
      </w:r>
      <w:r w:rsidRPr="00DD3199">
        <w:t xml:space="preserve"> corresponds to the value of higher layer parameter </w:t>
      </w:r>
      <w:r w:rsidRPr="00DD3199">
        <w:rPr>
          <w:i/>
        </w:rPr>
        <w:t>smtc2</w:t>
      </w:r>
      <w:r w:rsidRPr="00DD3199">
        <w:t>; Otherwise T</w:t>
      </w:r>
      <w:r w:rsidRPr="00DD3199">
        <w:rPr>
          <w:vertAlign w:val="subscript"/>
        </w:rPr>
        <w:t>SMTCperiod</w:t>
      </w:r>
      <w:r w:rsidRPr="00DD3199">
        <w:t xml:space="preserve"> corresponds to the value of higher layer parameter </w:t>
      </w:r>
      <w:r w:rsidRPr="00DD3199">
        <w:rPr>
          <w:i/>
        </w:rPr>
        <w:t>smtc1</w:t>
      </w:r>
      <w:r w:rsidRPr="00DD3199">
        <w:t>.</w:t>
      </w:r>
      <w:r>
        <w:t xml:space="preserve"> </w:t>
      </w:r>
      <w:r w:rsidRPr="00DD3199">
        <w:t>T</w:t>
      </w:r>
      <w:r w:rsidRPr="00DD3199">
        <w:rPr>
          <w:vertAlign w:val="subscript"/>
        </w:rPr>
        <w:t>SMTCperiod</w:t>
      </w:r>
      <w:r>
        <w:t xml:space="preserve"> is</w:t>
      </w:r>
      <w:r w:rsidRPr="008C4769">
        <w:t xml:space="preserve"> the shortest SMTC period among all CCs in the same FR2 band, </w:t>
      </w:r>
      <w:r>
        <w:t>provided</w:t>
      </w:r>
      <w:r w:rsidRPr="008C4769">
        <w:t xml:space="preserve"> the SMTC offset of all CCs </w:t>
      </w:r>
      <w:r>
        <w:t>in FR2 have the same offset</w:t>
      </w:r>
      <w:r w:rsidRPr="008C4769">
        <w:t>.</w:t>
      </w:r>
    </w:p>
    <w:p w14:paraId="67958914" w14:textId="77777777" w:rsidR="00BC605E" w:rsidRDefault="00BC605E" w:rsidP="00BC605E">
      <w:pPr>
        <w:pStyle w:val="B10"/>
        <w:ind w:firstLine="0"/>
        <w:rPr>
          <w:ins w:id="301" w:author="Ato-MediaTek" w:date="2022-01-09T16:35:00Z"/>
        </w:rPr>
      </w:pPr>
      <w:ins w:id="302" w:author="Ato-MediaTek" w:date="2022-01-09T16:35:00Z">
        <w:r>
          <w:t xml:space="preserve">When measurement gap is configured, </w:t>
        </w:r>
      </w:ins>
    </w:p>
    <w:p w14:paraId="6EB8B255" w14:textId="77777777" w:rsidR="00BC605E" w:rsidRDefault="00BC605E" w:rsidP="00B72AC7">
      <w:pPr>
        <w:pStyle w:val="B10"/>
        <w:numPr>
          <w:ilvl w:val="1"/>
          <w:numId w:val="34"/>
        </w:numPr>
        <w:ind w:left="1418"/>
        <w:rPr>
          <w:ins w:id="303" w:author="Ato-MediaTek" w:date="2022-01-09T16:35:00Z"/>
        </w:rPr>
      </w:pPr>
      <w:ins w:id="304" w:author="Ato-MediaTek" w:date="2022-01-09T16:35:00Z">
        <w:r>
          <w:t xml:space="preserve">a BFD-RS resource or an SMTC occasion is condiered as overlapped with gap if it </w:t>
        </w:r>
      </w:ins>
      <w:ins w:id="305" w:author="Ato-MediaTek" w:date="2022-01-20T20:19:00Z">
        <w:r>
          <w:t xml:space="preserve">overlaps </w:t>
        </w:r>
      </w:ins>
      <w:ins w:id="306" w:author="Ato-MediaTek" w:date="2022-01-09T16:35:00Z">
        <w:r>
          <w:t xml:space="preserve">the measurement gap occasion, and </w:t>
        </w:r>
      </w:ins>
    </w:p>
    <w:p w14:paraId="3E9E6090" w14:textId="77777777" w:rsidR="00BC605E" w:rsidRDefault="00BC605E" w:rsidP="00B72AC7">
      <w:pPr>
        <w:pStyle w:val="B10"/>
        <w:numPr>
          <w:ilvl w:val="1"/>
          <w:numId w:val="34"/>
        </w:numPr>
        <w:ind w:left="1418"/>
        <w:rPr>
          <w:ins w:id="307" w:author="Ato-MediaTek" w:date="2022-01-09T16:35:00Z"/>
        </w:rPr>
      </w:pPr>
      <w:ins w:id="308" w:author="Ato-MediaTek" w:date="2022-01-09T16:35:00Z">
        <w:r>
          <w:rPr>
            <w:rFonts w:hint="eastAsia"/>
            <w:lang w:eastAsia="zh-TW"/>
          </w:rPr>
          <w:t>x</w:t>
        </w:r>
        <w:r>
          <w:rPr>
            <w:lang w:eastAsia="zh-TW"/>
          </w:rPr>
          <w:t>RP = MGRP</w:t>
        </w:r>
      </w:ins>
    </w:p>
    <w:p w14:paraId="5CEB4D8D" w14:textId="77777777" w:rsidR="00BC605E" w:rsidRDefault="00BC605E" w:rsidP="00BC605E">
      <w:pPr>
        <w:pStyle w:val="B10"/>
        <w:ind w:firstLine="0"/>
        <w:rPr>
          <w:ins w:id="309" w:author="Ato-MediaTek" w:date="2022-01-09T16:35:00Z"/>
        </w:rPr>
      </w:pPr>
      <w:ins w:id="310" w:author="Ato-MediaTek" w:date="2022-01-09T16:35:00Z">
        <w:r>
          <w:t xml:space="preserve">When NCSG is configured, </w:t>
        </w:r>
      </w:ins>
    </w:p>
    <w:p w14:paraId="4A0B00E0" w14:textId="77777777" w:rsidR="00BC605E" w:rsidRDefault="00BC605E" w:rsidP="00B72AC7">
      <w:pPr>
        <w:pStyle w:val="B10"/>
        <w:numPr>
          <w:ilvl w:val="1"/>
          <w:numId w:val="35"/>
        </w:numPr>
        <w:ind w:left="1418"/>
        <w:rPr>
          <w:ins w:id="311" w:author="Ato-MediaTek" w:date="2022-01-09T16:35:00Z"/>
        </w:rPr>
      </w:pPr>
      <w:ins w:id="312" w:author="Ato-MediaTek" w:date="2022-01-09T16:35:00Z">
        <w:r>
          <w:t xml:space="preserve">a BFD-RS resource or an SMTC occasion is condiered as overlapped with gap if it </w:t>
        </w:r>
      </w:ins>
      <w:ins w:id="313" w:author="Ato-MediaTek" w:date="2022-01-20T20:19:00Z">
        <w:r>
          <w:t xml:space="preserve">overlaps </w:t>
        </w:r>
      </w:ins>
      <w:ins w:id="314" w:author="Ato-MediaTek" w:date="2022-01-09T16:35:00Z">
        <w:r>
          <w:t>the VIL1 or VIL2 of NCSG, and</w:t>
        </w:r>
      </w:ins>
    </w:p>
    <w:p w14:paraId="232D655F" w14:textId="77777777" w:rsidR="00BC605E" w:rsidRDefault="00BC605E" w:rsidP="00B72AC7">
      <w:pPr>
        <w:pStyle w:val="B10"/>
        <w:numPr>
          <w:ilvl w:val="1"/>
          <w:numId w:val="35"/>
        </w:numPr>
        <w:ind w:left="1418"/>
      </w:pPr>
      <w:ins w:id="315" w:author="Ato-MediaTek" w:date="2022-01-09T16:35:00Z">
        <w:r>
          <w:t>xRP = VIRP</w:t>
        </w:r>
      </w:ins>
    </w:p>
    <w:p w14:paraId="731B0C45" w14:textId="77777777" w:rsidR="00033245" w:rsidRDefault="00033245" w:rsidP="00033245">
      <w:pPr>
        <w:pStyle w:val="B10"/>
      </w:pPr>
      <w:ins w:id="316" w:author="Ato-MediaTek" w:date="2022-01-09T15:01:00Z">
        <w:r>
          <w:rPr>
            <w:rFonts w:hint="eastAsia"/>
          </w:rPr>
          <w:t>I</w:t>
        </w:r>
        <w:r>
          <w:t xml:space="preserve">f UE is configured with </w:t>
        </w:r>
      </w:ins>
      <w:ins w:id="317" w:author="Ato-MediaTek" w:date="2022-01-22T01:08:00Z">
        <w:r>
          <w:t>Pre-</w:t>
        </w:r>
      </w:ins>
      <w:ins w:id="318" w:author="Ato-MediaTek" w:date="2022-01-20T20:08:00Z">
        <w:r>
          <w:t>MG</w:t>
        </w:r>
      </w:ins>
      <w:ins w:id="319" w:author="Ato-MediaTek" w:date="2022-01-09T15:01:00Z">
        <w:r>
          <w:t xml:space="preserve">, a BFD-RS </w:t>
        </w:r>
        <w:r w:rsidRPr="009C5807">
          <w:t xml:space="preserve">resource </w:t>
        </w:r>
        <w:r>
          <w:t>or a</w:t>
        </w:r>
      </w:ins>
      <w:ins w:id="320" w:author="Ato-MediaTek" w:date="2022-01-09T15:13:00Z">
        <w:r>
          <w:t>n</w:t>
        </w:r>
      </w:ins>
      <w:ins w:id="321" w:author="Ato-MediaTek" w:date="2022-01-09T15:01:00Z">
        <w:r>
          <w:t xml:space="preserve"> SMTC</w:t>
        </w:r>
        <w:r w:rsidRPr="002B0FCA">
          <w:t xml:space="preserve"> </w:t>
        </w:r>
        <w:r w:rsidRPr="009C5807">
          <w:t>occasion</w:t>
        </w:r>
        <w:r>
          <w:t xml:space="preserve"> is only considered to be overlapped by the </w:t>
        </w:r>
      </w:ins>
      <w:ins w:id="322" w:author="Ato-MediaTek" w:date="2022-01-22T01:08:00Z">
        <w:r>
          <w:t>Pre-</w:t>
        </w:r>
      </w:ins>
      <w:ins w:id="323" w:author="Ato-MediaTek" w:date="2022-01-20T20:08:00Z">
        <w:r>
          <w:t>MG</w:t>
        </w:r>
      </w:ins>
      <w:ins w:id="324" w:author="Ato-MediaTek" w:date="2022-01-09T15:01:00Z">
        <w:r>
          <w:t xml:space="preserve"> if the </w:t>
        </w:r>
      </w:ins>
      <w:ins w:id="325" w:author="Ato-MediaTek" w:date="2022-01-22T01:08:00Z">
        <w:r>
          <w:t>Pre-</w:t>
        </w:r>
      </w:ins>
      <w:ins w:id="326" w:author="Ato-MediaTek" w:date="2022-01-20T20:08:00Z">
        <w:r>
          <w:t>MG</w:t>
        </w:r>
      </w:ins>
      <w:ins w:id="327" w:author="Ato-MediaTek" w:date="2022-01-09T15:01:00Z">
        <w:r>
          <w:t xml:space="preserve"> is activated.</w:t>
        </w:r>
      </w:ins>
    </w:p>
    <w:p w14:paraId="1F96B8BE" w14:textId="00B9CDDB" w:rsidR="00BC605E" w:rsidRPr="009C5807" w:rsidRDefault="00BC605E" w:rsidP="00BC605E">
      <w:pPr>
        <w:pStyle w:val="NO"/>
        <w:rPr>
          <w:i/>
        </w:rPr>
      </w:pPr>
      <w:r w:rsidRPr="009C5807">
        <w:t>Note:</w:t>
      </w:r>
      <w:r w:rsidRPr="009C5807">
        <w:tab/>
        <w:t>The overlap between CSI-RS for BFD and SMTC means that CSI-RS for BFD is within the SMTC window duration.</w:t>
      </w:r>
    </w:p>
    <w:p w14:paraId="743A1295" w14:textId="77777777" w:rsidR="00BC605E" w:rsidRDefault="00BC605E" w:rsidP="00BC605E">
      <w:r w:rsidRPr="009C5807">
        <w:lastRenderedPageBreak/>
        <w:t xml:space="preserve">Longer evaluation period would be expected if the combination of the BFD-RS resource, SMTC occasion and </w:t>
      </w:r>
      <w:del w:id="328" w:author="Ato-MediaTek" w:date="2022-01-09T16:04:00Z">
        <w:r w:rsidRPr="009C5807" w:rsidDel="00B9402C">
          <w:delText xml:space="preserve">measurement </w:delText>
        </w:r>
      </w:del>
      <w:r w:rsidRPr="009C5807">
        <w:t>gap configurations does not meet pervious conditions.</w:t>
      </w:r>
    </w:p>
    <w:p w14:paraId="45DC42E1" w14:textId="77777777" w:rsidR="001A474D" w:rsidRPr="00A5585E" w:rsidRDefault="001A474D" w:rsidP="001A474D">
      <w:pPr>
        <w:rPr>
          <w:rFonts w:eastAsia="?? ??"/>
        </w:rPr>
      </w:pPr>
      <w:r w:rsidRPr="00A5585E">
        <w:rPr>
          <w:rFonts w:eastAsia="?? ??"/>
        </w:rPr>
        <w:t>For either an FR1 or FR2 serving cell, longer evaluation period would be expected during the period T</w:t>
      </w:r>
      <w:r w:rsidRPr="00A5585E">
        <w:rPr>
          <w:rFonts w:eastAsia="?? ??"/>
          <w:vertAlign w:val="subscript"/>
        </w:rPr>
        <w:t>identify_CGI</w:t>
      </w:r>
      <w:r w:rsidRPr="00A5585E">
        <w:rPr>
          <w:rFonts w:eastAsia="?? ??"/>
        </w:rPr>
        <w:t xml:space="preserve"> </w:t>
      </w:r>
      <w:r>
        <w:rPr>
          <w:rFonts w:eastAsia="?? ??"/>
        </w:rPr>
        <w:t>when</w:t>
      </w:r>
      <w:r w:rsidRPr="00A5585E">
        <w:rPr>
          <w:rFonts w:eastAsia="?? ??"/>
        </w:rPr>
        <w:t xml:space="preserve"> the UE is requested to decode an NR CGI.</w:t>
      </w:r>
    </w:p>
    <w:p w14:paraId="2DFE9E29" w14:textId="77777777" w:rsidR="001A474D" w:rsidRPr="00824925" w:rsidRDefault="001A474D" w:rsidP="001A474D">
      <w:r>
        <w:t xml:space="preserve">For either an FR1 or FR2 serving cell, longer BFD evaluation period would be expected during the period </w:t>
      </w:r>
      <w:r w:rsidRPr="00BE78B0">
        <w:t>T</w:t>
      </w:r>
      <w:r w:rsidRPr="00BE78B0">
        <w:rPr>
          <w:vertAlign w:val="subscript"/>
        </w:rPr>
        <w:t>identify_</w:t>
      </w:r>
      <w:r>
        <w:rPr>
          <w:vertAlign w:val="subscript"/>
        </w:rPr>
        <w:t>CGI,E-UTRAN</w:t>
      </w:r>
      <w:r>
        <w:t xml:space="preserve"> when the UE is requested to decode an LTE CGI.</w:t>
      </w:r>
    </w:p>
    <w:p w14:paraId="1C065E5E" w14:textId="77777777" w:rsidR="001A474D" w:rsidRPr="009C5807" w:rsidRDefault="001A474D" w:rsidP="001A474D">
      <w:pPr>
        <w:rPr>
          <w:rFonts w:eastAsia="?? ??"/>
        </w:rPr>
      </w:pPr>
      <w:r w:rsidRPr="009C5807">
        <w:rPr>
          <w:rFonts w:eastAsia="?? ??"/>
        </w:rPr>
        <w:t>The values of M</w:t>
      </w:r>
      <w:r w:rsidRPr="009C5807">
        <w:rPr>
          <w:rFonts w:eastAsia="?? ??"/>
          <w:vertAlign w:val="subscript"/>
        </w:rPr>
        <w:t>BFD</w:t>
      </w:r>
      <w:r w:rsidRPr="009C5807">
        <w:rPr>
          <w:rFonts w:eastAsia="?? ??"/>
        </w:rPr>
        <w:t xml:space="preserve"> used in Table 8.5.3.2-1 and Table 8.5.3.2-2 are defined as</w:t>
      </w:r>
    </w:p>
    <w:p w14:paraId="3B5EFCF6" w14:textId="77777777" w:rsidR="001A474D" w:rsidRPr="008C6DE4" w:rsidRDefault="001A474D" w:rsidP="001A474D">
      <w:pPr>
        <w:pStyle w:val="B10"/>
      </w:pPr>
      <w:r w:rsidRPr="009C5807">
        <w:t>-</w:t>
      </w:r>
      <w:r w:rsidRPr="009C5807">
        <w:tab/>
        <w:t>M</w:t>
      </w:r>
      <w:r w:rsidRPr="009C5807">
        <w:rPr>
          <w:vertAlign w:val="subscript"/>
        </w:rPr>
        <w:t>BFD</w:t>
      </w:r>
      <w:r w:rsidRPr="009C5807">
        <w:t xml:space="preserve"> = 10, if the CSI-RS resource(s) in set </w:t>
      </w:r>
      <w:r w:rsidRPr="009C5807">
        <w:rPr>
          <w:iCs/>
          <w:noProof/>
          <w:position w:val="-10"/>
          <w:lang w:val="en-US" w:eastAsia="zh-CN"/>
        </w:rPr>
        <w:drawing>
          <wp:inline distT="0" distB="0" distL="0" distR="0" wp14:anchorId="2E629951" wp14:editId="17A07EF0">
            <wp:extent cx="152400" cy="1981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 xml:space="preserve"> used for BFD is transmitted with Density = 3</w:t>
      </w:r>
      <w:r w:rsidRPr="00395EED">
        <w:rPr>
          <w:lang w:eastAsia="zh-CN"/>
        </w:rPr>
        <w:t xml:space="preserve"> </w:t>
      </w:r>
      <w:r w:rsidRPr="008C6DE4">
        <w:rPr>
          <w:lang w:eastAsia="zh-CN"/>
        </w:rPr>
        <w:t xml:space="preserve">and over the bandwidth </w:t>
      </w:r>
      <w:r w:rsidRPr="008C6DE4">
        <w:rPr>
          <w:rFonts w:ascii="SimSun" w:hAnsi="SimSun" w:hint="eastAsia"/>
          <w:lang w:eastAsia="zh-CN"/>
        </w:rPr>
        <w:t>≥</w:t>
      </w:r>
      <w:r w:rsidRPr="008C6DE4">
        <w:rPr>
          <w:rFonts w:ascii="SimSun" w:hAnsi="SimSun"/>
          <w:lang w:eastAsia="zh-CN"/>
        </w:rPr>
        <w:t xml:space="preserve"> </w:t>
      </w:r>
      <w:r w:rsidRPr="008C6DE4">
        <w:rPr>
          <w:lang w:eastAsia="zh-CN"/>
        </w:rPr>
        <w:t>24 PRBs</w:t>
      </w:r>
      <w:r w:rsidRPr="009C5807">
        <w:t>.</w:t>
      </w:r>
    </w:p>
    <w:p w14:paraId="461B47C7" w14:textId="77777777" w:rsidR="001A474D" w:rsidRPr="00E30640" w:rsidRDefault="001A474D" w:rsidP="001A474D">
      <w:pPr>
        <w:rPr>
          <w:rFonts w:eastAsia="?? ??"/>
        </w:rPr>
      </w:pPr>
      <w:r w:rsidRPr="00E30640">
        <w:t>T</w:t>
      </w:r>
      <w:r w:rsidRPr="00E30640">
        <w:rPr>
          <w:rFonts w:eastAsia="?? ??"/>
        </w:rPr>
        <w:t>he values of P</w:t>
      </w:r>
      <w:r w:rsidRPr="00E30640">
        <w:rPr>
          <w:rFonts w:eastAsia="?? ??"/>
          <w:vertAlign w:val="subscript"/>
        </w:rPr>
        <w:t>BFD</w:t>
      </w:r>
      <w:r w:rsidRPr="00E30640">
        <w:rPr>
          <w:rFonts w:eastAsia="?? ??"/>
        </w:rPr>
        <w:t xml:space="preserve"> used in Table 8.5.3.2-1 and Table 8.5.3.2-2 are defined as</w:t>
      </w:r>
    </w:p>
    <w:p w14:paraId="1F9D720A" w14:textId="77777777" w:rsidR="001A474D" w:rsidRPr="00E30640" w:rsidRDefault="001A474D" w:rsidP="001A474D">
      <w:pPr>
        <w:pStyle w:val="B10"/>
      </w:pPr>
      <w:r>
        <w:tab/>
      </w:r>
      <w:r w:rsidRPr="00E30640">
        <w:t xml:space="preserve">For each CSI-RS resource in the set </w:t>
      </w:r>
      <w:r w:rsidRPr="00E30640">
        <w:rPr>
          <w:iCs/>
          <w:noProof/>
          <w:position w:val="-10"/>
          <w:lang w:val="en-US" w:eastAsia="zh-CN"/>
        </w:rPr>
        <w:drawing>
          <wp:inline distT="0" distB="0" distL="0" distR="0" wp14:anchorId="03326DBF" wp14:editId="40A8E079">
            <wp:extent cx="152400" cy="198120"/>
            <wp:effectExtent l="0" t="0" r="0" b="0"/>
            <wp:docPr id="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E30640">
        <w:t xml:space="preserve"> configured for PCell or PSCell</w:t>
      </w:r>
      <w:r>
        <w:t xml:space="preserve"> in EN-DC or NE-DC or SA; or PCell in NR-DC</w:t>
      </w:r>
    </w:p>
    <w:p w14:paraId="762CADD1" w14:textId="77777777" w:rsidR="001A474D" w:rsidRDefault="001A474D" w:rsidP="001A474D">
      <w:pPr>
        <w:pStyle w:val="B20"/>
      </w:pPr>
      <w:r w:rsidRPr="00E30640">
        <w:t>-</w:t>
      </w:r>
      <w:r w:rsidRPr="00E30640">
        <w:tab/>
        <w:t>P</w:t>
      </w:r>
      <w:r w:rsidRPr="00E30640">
        <w:rPr>
          <w:vertAlign w:val="subscript"/>
        </w:rPr>
        <w:t>BFD</w:t>
      </w:r>
      <w:r w:rsidRPr="00E30640">
        <w:t xml:space="preserve"> = 1.</w:t>
      </w:r>
    </w:p>
    <w:p w14:paraId="2B151001" w14:textId="77777777" w:rsidR="001A474D" w:rsidRDefault="001A474D" w:rsidP="001A474D">
      <w:pPr>
        <w:pStyle w:val="B20"/>
      </w:pPr>
      <w:r w:rsidRPr="00E30640">
        <w:t xml:space="preserve">For each CSI-RS resource in the set </w:t>
      </w:r>
      <w:r w:rsidRPr="00E30640">
        <w:rPr>
          <w:iCs/>
          <w:noProof/>
          <w:position w:val="-10"/>
          <w:lang w:val="en-US" w:eastAsia="zh-CN"/>
        </w:rPr>
        <w:drawing>
          <wp:inline distT="0" distB="0" distL="0" distR="0" wp14:anchorId="29B8629E" wp14:editId="21AC1E05">
            <wp:extent cx="152400" cy="198120"/>
            <wp:effectExtent l="0" t="0" r="0" b="0"/>
            <wp:docPr id="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E30640">
        <w:t xml:space="preserve"> configured</w:t>
      </w:r>
      <w:r>
        <w:t xml:space="preserve"> for PSCell in NR-DC</w:t>
      </w:r>
    </w:p>
    <w:p w14:paraId="6213D18D" w14:textId="77777777" w:rsidR="001A474D" w:rsidRPr="00E30640" w:rsidRDefault="001A474D" w:rsidP="001A474D">
      <w:pPr>
        <w:pStyle w:val="B20"/>
      </w:pPr>
      <w:r w:rsidRPr="00E30640">
        <w:t>P</w:t>
      </w:r>
      <w:r w:rsidRPr="00E30640">
        <w:rPr>
          <w:vertAlign w:val="subscript"/>
        </w:rPr>
        <w:t>BFD</w:t>
      </w:r>
      <w:r w:rsidRPr="00E30640">
        <w:t xml:space="preserve"> = </w:t>
      </w:r>
      <w:r>
        <w:t xml:space="preserve">2 if UE is configured for </w:t>
      </w:r>
      <w:r w:rsidRPr="00E30640">
        <w:rPr>
          <w:rFonts w:cs="v5.0.0"/>
        </w:rPr>
        <w:t>beam failure detection</w:t>
      </w:r>
      <w:r>
        <w:rPr>
          <w:rFonts w:cs="v5.0.0"/>
        </w:rPr>
        <w:t xml:space="preserve"> on SCell, 1 otherwise</w:t>
      </w:r>
      <w:r w:rsidRPr="00E30640">
        <w:t>.</w:t>
      </w:r>
    </w:p>
    <w:p w14:paraId="2D5AEA3C" w14:textId="77777777" w:rsidR="001A474D" w:rsidRPr="00E30640" w:rsidRDefault="001A474D" w:rsidP="001A474D">
      <w:pPr>
        <w:pStyle w:val="B10"/>
      </w:pPr>
      <w:r>
        <w:tab/>
      </w:r>
      <w:r w:rsidRPr="00E30640">
        <w:t xml:space="preserve">For each CSI-RS resource in the set </w:t>
      </w:r>
      <w:r w:rsidRPr="00E30640">
        <w:rPr>
          <w:iCs/>
          <w:noProof/>
          <w:position w:val="-10"/>
          <w:lang w:val="en-US" w:eastAsia="zh-CN"/>
        </w:rPr>
        <w:drawing>
          <wp:inline distT="0" distB="0" distL="0" distR="0" wp14:anchorId="63085864" wp14:editId="5233E578">
            <wp:extent cx="152400" cy="198120"/>
            <wp:effectExtent l="0" t="0" r="0" b="0"/>
            <wp:docPr id="4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E30640">
        <w:t xml:space="preserve"> configured for a SCell</w:t>
      </w:r>
    </w:p>
    <w:p w14:paraId="13D8DBBD" w14:textId="77777777" w:rsidR="001A474D" w:rsidRDefault="001A474D" w:rsidP="001A474D">
      <w:pPr>
        <w:pStyle w:val="B20"/>
      </w:pPr>
      <w:r w:rsidRPr="00E30640">
        <w:t>-</w:t>
      </w:r>
      <w:r w:rsidRPr="00E30640">
        <w:tab/>
        <w:t>P</w:t>
      </w:r>
      <w:r w:rsidRPr="00E30640">
        <w:rPr>
          <w:vertAlign w:val="subscript"/>
        </w:rPr>
        <w:t>BFD</w:t>
      </w:r>
      <w:r w:rsidRPr="00E30640">
        <w:t xml:space="preserve"> </w:t>
      </w:r>
      <w:r>
        <w:t>= Z in EN-DC or NE-DC or SA</w:t>
      </w:r>
      <w:r w:rsidRPr="00E30640">
        <w:t>.</w:t>
      </w:r>
    </w:p>
    <w:p w14:paraId="01729045" w14:textId="77777777" w:rsidR="001A474D" w:rsidRDefault="001A474D" w:rsidP="001A474D">
      <w:pPr>
        <w:pStyle w:val="B20"/>
      </w:pPr>
      <w:r w:rsidRPr="00E30640">
        <w:t>-</w:t>
      </w:r>
      <w:r w:rsidRPr="00E30640">
        <w:tab/>
        <w:t>P</w:t>
      </w:r>
      <w:r w:rsidRPr="00E30640">
        <w:rPr>
          <w:vertAlign w:val="subscript"/>
        </w:rPr>
        <w:t>BFD</w:t>
      </w:r>
      <w:r w:rsidRPr="00E30640">
        <w:t xml:space="preserve"> </w:t>
      </w:r>
      <w:r>
        <w:t>= 2* Z in NR-DC.</w:t>
      </w:r>
      <w:r w:rsidRPr="00E30640">
        <w:t xml:space="preserve"> </w:t>
      </w:r>
    </w:p>
    <w:p w14:paraId="231559CC" w14:textId="77777777" w:rsidR="001A474D" w:rsidRPr="009C5807" w:rsidRDefault="001A474D" w:rsidP="001A474D">
      <w:pPr>
        <w:pStyle w:val="B20"/>
      </w:pPr>
      <w:r>
        <w:t xml:space="preserve">Where Z </w:t>
      </w:r>
      <w:r w:rsidRPr="00E30640">
        <w:t xml:space="preserve">is the number of band(s) on which UE is performing </w:t>
      </w:r>
      <w:r w:rsidRPr="00E30640">
        <w:rPr>
          <w:rFonts w:cs="v5.0.0"/>
        </w:rPr>
        <w:t>beam failure detection</w:t>
      </w:r>
      <w:r w:rsidRPr="00E30640">
        <w:t xml:space="preserve"> only for SCell.</w:t>
      </w:r>
    </w:p>
    <w:p w14:paraId="05229977" w14:textId="77777777" w:rsidR="001A474D" w:rsidRPr="009C5807" w:rsidRDefault="001A474D" w:rsidP="001A474D">
      <w:pPr>
        <w:keepNext/>
        <w:keepLines/>
        <w:spacing w:before="60"/>
        <w:jc w:val="center"/>
        <w:rPr>
          <w:rFonts w:ascii="Arial" w:hAnsi="Arial"/>
          <w:b/>
        </w:rPr>
      </w:pPr>
      <w:r w:rsidRPr="009C5807">
        <w:rPr>
          <w:rFonts w:ascii="Arial" w:hAnsi="Arial"/>
          <w:b/>
        </w:rPr>
        <w:t>Table 8.5.3.2-1: Evaluation period T</w:t>
      </w:r>
      <w:r w:rsidRPr="009C5807">
        <w:rPr>
          <w:rFonts w:ascii="Arial" w:hAnsi="Arial"/>
          <w:b/>
          <w:vertAlign w:val="subscript"/>
        </w:rPr>
        <w:t>Evaluate_BFD_CSI-RS</w:t>
      </w:r>
      <w:r w:rsidRPr="009C5807">
        <w:rPr>
          <w:rFonts w:ascii="Arial"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A474D" w:rsidRPr="009C5807" w14:paraId="58013BB4"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1B662B9C" w14:textId="77777777" w:rsidR="001A474D" w:rsidRPr="009C5807" w:rsidRDefault="001A474D" w:rsidP="00E93BB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39A3B270" w14:textId="77777777" w:rsidR="001A474D" w:rsidRPr="009C5807" w:rsidRDefault="001A474D" w:rsidP="00E93BB5">
            <w:pPr>
              <w:pStyle w:val="TAH"/>
            </w:pPr>
            <w:r w:rsidRPr="009C5807">
              <w:t>T</w:t>
            </w:r>
            <w:r w:rsidRPr="009C5807">
              <w:rPr>
                <w:vertAlign w:val="subscript"/>
              </w:rPr>
              <w:t>Evaluate_BFD_CSI-RS</w:t>
            </w:r>
            <w:r w:rsidRPr="009C5807">
              <w:t xml:space="preserve"> (ms) </w:t>
            </w:r>
          </w:p>
        </w:tc>
      </w:tr>
      <w:tr w:rsidR="001A474D" w:rsidRPr="009C5807" w14:paraId="0BF911AA"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425C55C9" w14:textId="77777777" w:rsidR="001A474D" w:rsidRPr="009C5807" w:rsidRDefault="001A474D" w:rsidP="00E93BB5">
            <w:pPr>
              <w:pStyle w:val="TAC"/>
            </w:pPr>
            <w:r w:rsidRPr="009C5807">
              <w:t>no DRX</w:t>
            </w:r>
          </w:p>
        </w:tc>
        <w:tc>
          <w:tcPr>
            <w:tcW w:w="4582" w:type="dxa"/>
            <w:tcBorders>
              <w:top w:val="single" w:sz="4" w:space="0" w:color="auto"/>
              <w:left w:val="single" w:sz="4" w:space="0" w:color="auto"/>
              <w:bottom w:val="single" w:sz="4" w:space="0" w:color="auto"/>
              <w:right w:val="single" w:sz="4" w:space="0" w:color="auto"/>
            </w:tcBorders>
            <w:hideMark/>
          </w:tcPr>
          <w:p w14:paraId="6B53E159" w14:textId="77777777" w:rsidR="001A474D" w:rsidRPr="009C5807" w:rsidRDefault="001A474D" w:rsidP="00E93BB5">
            <w:pPr>
              <w:pStyle w:val="TAC"/>
            </w:pPr>
            <w:r w:rsidRPr="00E30640">
              <w:rPr>
                <w:rFonts w:cs="v4.2.0"/>
              </w:rPr>
              <w:t xml:space="preserve">Max(50, </w:t>
            </w:r>
            <w:r>
              <w:rPr>
                <w:rFonts w:cs="v4.2.0"/>
              </w:rPr>
              <w:t>Ceil(</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CSI-RS</w:t>
            </w:r>
            <w:r w:rsidRPr="00E30640">
              <w:rPr>
                <w:rFonts w:cs="v4.2.0"/>
              </w:rPr>
              <w:t>)</w:t>
            </w:r>
          </w:p>
        </w:tc>
      </w:tr>
      <w:tr w:rsidR="001A474D" w:rsidRPr="009C5807" w14:paraId="3951A424"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6D2763D2" w14:textId="77777777" w:rsidR="001A474D" w:rsidRPr="009C5807" w:rsidRDefault="001A474D" w:rsidP="00E93BB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1B2D70EB" w14:textId="77777777" w:rsidR="001A474D" w:rsidRPr="009C5807" w:rsidRDefault="001A474D" w:rsidP="00E93BB5">
            <w:pPr>
              <w:pStyle w:val="TAC"/>
            </w:pPr>
            <w:r w:rsidRPr="00E30640">
              <w:rPr>
                <w:rFonts w:cs="v4.2.0"/>
              </w:rPr>
              <w:t xml:space="preserve">Max(50, </w:t>
            </w:r>
            <w:r>
              <w:rPr>
                <w:rFonts w:cs="v4.2.0"/>
              </w:rPr>
              <w:t>Ceil(</w:t>
            </w:r>
            <w:r w:rsidRPr="00E30640">
              <w:rPr>
                <w:rFonts w:cs="v4.2.0"/>
              </w:rPr>
              <w:t xml:space="preserve">1.5 </w:t>
            </w:r>
            <w:r w:rsidRPr="00E30640">
              <w:rPr>
                <w:rFonts w:cs="Arial"/>
              </w:rPr>
              <w:t xml:space="preserve">× </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Max(T</w:t>
            </w:r>
            <w:r w:rsidRPr="00E30640">
              <w:rPr>
                <w:rFonts w:cs="v4.2.0"/>
                <w:vertAlign w:val="subscript"/>
              </w:rPr>
              <w:t>DRX</w:t>
            </w:r>
            <w:r w:rsidRPr="00E30640">
              <w:rPr>
                <w:rFonts w:cs="v4.2.0"/>
              </w:rPr>
              <w:t>, T</w:t>
            </w:r>
            <w:r w:rsidRPr="00E30640">
              <w:rPr>
                <w:rFonts w:cs="v4.2.0"/>
                <w:vertAlign w:val="subscript"/>
              </w:rPr>
              <w:t>CSI-RS</w:t>
            </w:r>
            <w:r w:rsidRPr="00E30640">
              <w:rPr>
                <w:rFonts w:cs="v4.2.0"/>
              </w:rPr>
              <w:t>))</w:t>
            </w:r>
          </w:p>
        </w:tc>
      </w:tr>
      <w:tr w:rsidR="001A474D" w:rsidRPr="009C5807" w14:paraId="1B90A2FC"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0C12B879" w14:textId="77777777" w:rsidR="001A474D" w:rsidRPr="009C5807" w:rsidRDefault="001A474D" w:rsidP="00E93BB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453BA0B2" w14:textId="77777777" w:rsidR="001A474D" w:rsidRPr="009C5807" w:rsidRDefault="001A474D" w:rsidP="00E93BB5">
            <w:pPr>
              <w:pStyle w:val="TAC"/>
            </w:pPr>
            <w:r>
              <w:rPr>
                <w:rFonts w:cs="v4.2.0"/>
              </w:rPr>
              <w:t>Ceil(</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DRX</w:t>
            </w:r>
          </w:p>
        </w:tc>
      </w:tr>
      <w:tr w:rsidR="001A474D" w:rsidRPr="009C5807" w14:paraId="45A6144C" w14:textId="77777777" w:rsidTr="00E93BB5">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16C95A9E" w14:textId="77777777" w:rsidR="001A474D" w:rsidRPr="009C5807" w:rsidRDefault="001A474D" w:rsidP="00E93BB5">
            <w:pPr>
              <w:pStyle w:val="TAN"/>
              <w:rPr>
                <w:rFonts w:cs="v4.2.0"/>
              </w:rPr>
            </w:pPr>
            <w:r w:rsidRPr="009C5807">
              <w:t>Note:</w:t>
            </w:r>
            <w:r w:rsidRPr="009C5807">
              <w:rPr>
                <w:sz w:val="28"/>
              </w:rPr>
              <w:tab/>
            </w:r>
            <w:r w:rsidRPr="009C5807">
              <w:rPr>
                <w:rFonts w:cs="v4.2.0"/>
              </w:rPr>
              <w:t>T</w:t>
            </w:r>
            <w:r w:rsidRPr="009C5807">
              <w:rPr>
                <w:rFonts w:cs="v4.2.0"/>
                <w:vertAlign w:val="subscript"/>
              </w:rPr>
              <w:t>CSI-RS</w:t>
            </w:r>
            <w:r w:rsidRPr="009C5807">
              <w:t xml:space="preserve"> is the periodicity of CSI-RS resource in the set </w:t>
            </w:r>
            <w:r w:rsidRPr="009C5807">
              <w:rPr>
                <w:iCs/>
                <w:noProof/>
                <w:position w:val="-10"/>
                <w:lang w:val="en-US" w:eastAsia="zh-CN"/>
              </w:rPr>
              <w:drawing>
                <wp:inline distT="0" distB="0" distL="0" distR="0" wp14:anchorId="2BF71113" wp14:editId="4056CFA2">
                  <wp:extent cx="152400" cy="198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0F658A98" w14:textId="77777777" w:rsidR="001A474D" w:rsidRPr="009C5807" w:rsidRDefault="001A474D" w:rsidP="001A474D">
      <w:pPr>
        <w:rPr>
          <w:rFonts w:eastAsia="?? ??"/>
        </w:rPr>
      </w:pPr>
    </w:p>
    <w:p w14:paraId="45829AAC" w14:textId="77777777" w:rsidR="001A474D" w:rsidRPr="009C5807" w:rsidRDefault="001A474D" w:rsidP="001A474D">
      <w:pPr>
        <w:keepNext/>
        <w:keepLines/>
        <w:spacing w:before="60"/>
        <w:jc w:val="center"/>
        <w:rPr>
          <w:rFonts w:ascii="Arial" w:hAnsi="Arial"/>
          <w:b/>
        </w:rPr>
      </w:pPr>
      <w:r w:rsidRPr="009C5807">
        <w:rPr>
          <w:rFonts w:ascii="Arial" w:hAnsi="Arial"/>
          <w:b/>
        </w:rPr>
        <w:t>Table 8.5.3.2-2: Evaluation period T</w:t>
      </w:r>
      <w:r w:rsidRPr="009C5807">
        <w:rPr>
          <w:rFonts w:ascii="Arial" w:hAnsi="Arial"/>
          <w:b/>
          <w:vertAlign w:val="subscript"/>
        </w:rPr>
        <w:t>Evaluate_BFD_CSI-RS</w:t>
      </w:r>
      <w:r w:rsidRPr="009C5807">
        <w:rPr>
          <w:rFonts w:ascii="Arial"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A474D" w:rsidRPr="009C5807" w14:paraId="61CEE59A"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3E748DD4" w14:textId="77777777" w:rsidR="001A474D" w:rsidRPr="009C5807" w:rsidRDefault="001A474D" w:rsidP="00E93BB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1871D396" w14:textId="77777777" w:rsidR="001A474D" w:rsidRPr="009C5807" w:rsidRDefault="001A474D" w:rsidP="00E93BB5">
            <w:pPr>
              <w:pStyle w:val="TAH"/>
            </w:pPr>
            <w:r w:rsidRPr="009C5807">
              <w:t>T</w:t>
            </w:r>
            <w:r w:rsidRPr="009C5807">
              <w:rPr>
                <w:vertAlign w:val="subscript"/>
              </w:rPr>
              <w:t>Evaluate_BFD_CSI-RS</w:t>
            </w:r>
            <w:r w:rsidRPr="009C5807">
              <w:t xml:space="preserve"> (ms) </w:t>
            </w:r>
          </w:p>
        </w:tc>
      </w:tr>
      <w:tr w:rsidR="001A474D" w:rsidRPr="009C5807" w14:paraId="5A2EB175"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594B230E" w14:textId="77777777" w:rsidR="001A474D" w:rsidRPr="009C5807" w:rsidRDefault="001A474D" w:rsidP="00E93BB5">
            <w:pPr>
              <w:pStyle w:val="TAC"/>
            </w:pPr>
            <w:r w:rsidRPr="009C5807">
              <w:t>no DRX</w:t>
            </w:r>
          </w:p>
        </w:tc>
        <w:tc>
          <w:tcPr>
            <w:tcW w:w="4582" w:type="dxa"/>
            <w:tcBorders>
              <w:top w:val="single" w:sz="4" w:space="0" w:color="auto"/>
              <w:left w:val="single" w:sz="4" w:space="0" w:color="auto"/>
              <w:bottom w:val="single" w:sz="4" w:space="0" w:color="auto"/>
              <w:right w:val="single" w:sz="4" w:space="0" w:color="auto"/>
            </w:tcBorders>
            <w:hideMark/>
          </w:tcPr>
          <w:p w14:paraId="328CAF52" w14:textId="77777777" w:rsidR="001A474D" w:rsidRPr="009C5807" w:rsidRDefault="001A474D" w:rsidP="00E93BB5">
            <w:pPr>
              <w:pStyle w:val="TAC"/>
            </w:pPr>
            <w:r w:rsidRPr="00E30640">
              <w:rPr>
                <w:rFonts w:cs="v4.2.0"/>
              </w:rPr>
              <w:t xml:space="preserve">Max(50, </w:t>
            </w:r>
            <w:r>
              <w:rPr>
                <w:rFonts w:cs="v4.2.0"/>
              </w:rPr>
              <w:t>Ceil(</w:t>
            </w:r>
            <w:r w:rsidRPr="00E30640">
              <w:rPr>
                <w:rFonts w:cs="Arial"/>
              </w:rPr>
              <w:t>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CSI-RS</w:t>
            </w:r>
            <w:r w:rsidRPr="00E30640">
              <w:rPr>
                <w:rFonts w:cs="v4.2.0"/>
              </w:rPr>
              <w:t>)</w:t>
            </w:r>
          </w:p>
        </w:tc>
      </w:tr>
      <w:tr w:rsidR="001A474D" w:rsidRPr="009C5807" w14:paraId="46E5F6C1"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4C5AB915" w14:textId="77777777" w:rsidR="001A474D" w:rsidRPr="009C5807" w:rsidRDefault="001A474D" w:rsidP="00E93BB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4F7B43D4" w14:textId="77777777" w:rsidR="001A474D" w:rsidRPr="009C5807" w:rsidRDefault="001A474D" w:rsidP="00E93BB5">
            <w:pPr>
              <w:pStyle w:val="TAC"/>
            </w:pPr>
            <w:r w:rsidRPr="00E30640">
              <w:rPr>
                <w:rFonts w:cs="v4.2.0"/>
              </w:rPr>
              <w:t xml:space="preserve">Max(50, </w:t>
            </w:r>
            <w:r>
              <w:rPr>
                <w:rFonts w:cs="v4.2.0"/>
              </w:rPr>
              <w:t>Ceil(</w:t>
            </w:r>
            <w:r w:rsidRPr="00E30640">
              <w:rPr>
                <w:rFonts w:cs="v4.2.0"/>
              </w:rPr>
              <w:t xml:space="preserve">1.5 </w:t>
            </w:r>
            <w:r w:rsidRPr="00E30640">
              <w:rPr>
                <w:rFonts w:cs="Arial"/>
              </w:rPr>
              <w:t>× 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Max(T</w:t>
            </w:r>
            <w:r w:rsidRPr="00E30640">
              <w:rPr>
                <w:rFonts w:cs="v4.2.0"/>
                <w:vertAlign w:val="subscript"/>
              </w:rPr>
              <w:t>DRX</w:t>
            </w:r>
            <w:r w:rsidRPr="00E30640">
              <w:rPr>
                <w:rFonts w:cs="v4.2.0"/>
              </w:rPr>
              <w:t>, T</w:t>
            </w:r>
            <w:r w:rsidRPr="00E30640">
              <w:rPr>
                <w:rFonts w:cs="v4.2.0"/>
                <w:vertAlign w:val="subscript"/>
              </w:rPr>
              <w:t>CSI-RS</w:t>
            </w:r>
            <w:r w:rsidRPr="00E30640">
              <w:rPr>
                <w:rFonts w:cs="v4.2.0"/>
              </w:rPr>
              <w:t>))</w:t>
            </w:r>
          </w:p>
        </w:tc>
      </w:tr>
      <w:tr w:rsidR="001A474D" w:rsidRPr="009C5807" w14:paraId="6FD2E362"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7F3822AD" w14:textId="77777777" w:rsidR="001A474D" w:rsidRPr="009C5807" w:rsidRDefault="001A474D" w:rsidP="00E93BB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27973B83" w14:textId="77777777" w:rsidR="001A474D" w:rsidRPr="009C5807" w:rsidRDefault="001A474D" w:rsidP="00E93BB5">
            <w:pPr>
              <w:pStyle w:val="TAC"/>
            </w:pPr>
            <w:r>
              <w:rPr>
                <w:rFonts w:cs="v4.2.0"/>
              </w:rPr>
              <w:t>Ceil(</w:t>
            </w:r>
            <w:r w:rsidRPr="00E30640">
              <w:rPr>
                <w:rFonts w:cs="Arial"/>
              </w:rPr>
              <w:t>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DRX</w:t>
            </w:r>
          </w:p>
        </w:tc>
      </w:tr>
      <w:tr w:rsidR="001A474D" w:rsidRPr="009C5807" w14:paraId="69B8F184" w14:textId="77777777" w:rsidTr="00E93BB5">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86A1BCB" w14:textId="77777777" w:rsidR="001A474D" w:rsidRPr="009C5807" w:rsidRDefault="001A474D" w:rsidP="00E93BB5">
            <w:pPr>
              <w:pStyle w:val="TAN"/>
              <w:rPr>
                <w:rFonts w:cs="v4.2.0"/>
              </w:rPr>
            </w:pPr>
            <w:r w:rsidRPr="009C5807">
              <w:t>Note:</w:t>
            </w:r>
            <w:r w:rsidRPr="009C5807">
              <w:rPr>
                <w:sz w:val="28"/>
              </w:rPr>
              <w:tab/>
            </w:r>
            <w:r w:rsidRPr="009C5807">
              <w:rPr>
                <w:rFonts w:cs="v4.2.0"/>
              </w:rPr>
              <w:t>T</w:t>
            </w:r>
            <w:r w:rsidRPr="009C5807">
              <w:rPr>
                <w:rFonts w:cs="v4.2.0"/>
                <w:vertAlign w:val="subscript"/>
              </w:rPr>
              <w:t>CSI-RS</w:t>
            </w:r>
            <w:r w:rsidRPr="009C5807">
              <w:t xml:space="preserve"> is the periodicity of CSI-RS resource in the set </w:t>
            </w:r>
            <w:r w:rsidRPr="009C5807">
              <w:rPr>
                <w:iCs/>
                <w:noProof/>
                <w:position w:val="-10"/>
                <w:lang w:val="en-US" w:eastAsia="zh-CN"/>
              </w:rPr>
              <w:drawing>
                <wp:inline distT="0" distB="0" distL="0" distR="0" wp14:anchorId="5D684980" wp14:editId="04D89091">
                  <wp:extent cx="152400" cy="198120"/>
                  <wp:effectExtent l="0" t="0" r="0" b="0"/>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77164CAF" w14:textId="77777777" w:rsidR="001A474D" w:rsidRPr="00476149" w:rsidRDefault="001A474D" w:rsidP="001A474D">
      <w:pPr>
        <w:jc w:val="center"/>
        <w:rPr>
          <w:noProof/>
          <w:color w:val="FF0000"/>
        </w:rPr>
      </w:pPr>
    </w:p>
    <w:p w14:paraId="463F4855" w14:textId="77777777" w:rsidR="0062322F" w:rsidRDefault="0062322F" w:rsidP="0062322F">
      <w:pPr>
        <w:jc w:val="center"/>
        <w:rPr>
          <w:rFonts w:cs="v3.7.0"/>
          <w:b/>
          <w:bCs/>
          <w:color w:val="00B0F0"/>
          <w:sz w:val="28"/>
          <w:szCs w:val="28"/>
        </w:rPr>
      </w:pPr>
      <w:r>
        <w:rPr>
          <w:rFonts w:cs="v3.7.0"/>
          <w:b/>
          <w:bCs/>
          <w:color w:val="00B0F0"/>
          <w:sz w:val="28"/>
          <w:szCs w:val="28"/>
        </w:rPr>
        <w:t>&lt;&lt;Omitted the unchanged clauses&gt;&gt;</w:t>
      </w:r>
    </w:p>
    <w:p w14:paraId="501A458C" w14:textId="77777777" w:rsidR="001A474D" w:rsidRPr="009C5807" w:rsidRDefault="001A474D" w:rsidP="001A474D">
      <w:pPr>
        <w:pStyle w:val="Heading4"/>
      </w:pPr>
      <w:r w:rsidRPr="009C5807">
        <w:rPr>
          <w:rFonts w:eastAsia="?? ??"/>
        </w:rPr>
        <w:t>8.5.5.2</w:t>
      </w:r>
      <w:r w:rsidRPr="009C5807">
        <w:rPr>
          <w:rFonts w:eastAsia="?? ??"/>
        </w:rPr>
        <w:tab/>
      </w:r>
      <w:r w:rsidRPr="009C5807">
        <w:t>Minimum requirement</w:t>
      </w:r>
    </w:p>
    <w:p w14:paraId="18A247BE" w14:textId="77777777" w:rsidR="00C37C2D" w:rsidRPr="00A77076" w:rsidRDefault="00C37C2D" w:rsidP="00C37C2D">
      <w:pPr>
        <w:rPr>
          <w:rFonts w:eastAsia="?? ??"/>
        </w:rPr>
      </w:pPr>
      <w:r w:rsidRPr="00A77076">
        <w:rPr>
          <w:rFonts w:eastAsia="?? ??"/>
        </w:rPr>
        <w:t xml:space="preserve">Upon request the UE shall be able to evaluate whether the L1-RSRP measured on the configured SSB </w:t>
      </w:r>
      <w:r w:rsidRPr="00A77076">
        <w:rPr>
          <w:rFonts w:cs="Arial"/>
        </w:rPr>
        <w:t xml:space="preserve">resource in set </w:t>
      </w:r>
      <w:r w:rsidRPr="00626DB8">
        <w:rPr>
          <w:noProof/>
          <w:position w:val="-10"/>
          <w:lang w:val="en-US" w:eastAsia="zh-CN"/>
        </w:rPr>
        <w:drawing>
          <wp:inline distT="0" distB="0" distL="0" distR="0" wp14:anchorId="0B4DEDEC" wp14:editId="47AD1AED">
            <wp:extent cx="133350" cy="200025"/>
            <wp:effectExtent l="19050" t="0" r="0" b="0"/>
            <wp:docPr id="2881"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6"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626DB8">
        <w:t xml:space="preserve"> estimated </w:t>
      </w:r>
      <w:r w:rsidRPr="00626DB8">
        <w:rPr>
          <w:rFonts w:eastAsia="?? ??"/>
        </w:rPr>
        <w:t xml:space="preserve">over the last </w:t>
      </w:r>
      <w:r w:rsidRPr="00626DB8">
        <w:t>T</w:t>
      </w:r>
      <w:r w:rsidRPr="00626DB8">
        <w:rPr>
          <w:vertAlign w:val="subscript"/>
        </w:rPr>
        <w:t>Evaluate_CBD_SSB</w:t>
      </w:r>
      <w:r w:rsidRPr="00626DB8">
        <w:rPr>
          <w:rFonts w:eastAsia="?? ??"/>
        </w:rPr>
        <w:t xml:space="preserve"> ms period</w:t>
      </w:r>
      <w:r w:rsidRPr="00626DB8">
        <w:t xml:space="preserve"> </w:t>
      </w:r>
      <w:r w:rsidRPr="00626DB8">
        <w:rPr>
          <w:rFonts w:eastAsia="?? ??"/>
        </w:rPr>
        <w:t>becomes better than the threshold Q</w:t>
      </w:r>
      <w:r w:rsidRPr="00626DB8">
        <w:rPr>
          <w:rFonts w:eastAsia="?? ??"/>
          <w:vertAlign w:val="subscript"/>
        </w:rPr>
        <w:t xml:space="preserve">in_LR </w:t>
      </w:r>
      <w:r w:rsidRPr="00626DB8">
        <w:rPr>
          <w:rFonts w:eastAsia="?? ??"/>
        </w:rPr>
        <w:t xml:space="preserve">provided SSB_RP and SSB </w:t>
      </w:r>
      <w:r w:rsidRPr="00A77076">
        <w:rPr>
          <w:lang w:val="en-US"/>
        </w:rPr>
        <w:t>Ês/Iot</w:t>
      </w:r>
      <w:r w:rsidRPr="00A77076">
        <w:t xml:space="preserve"> are according to Annex Table B.2.4.1 for a corresponding band</w:t>
      </w:r>
      <w:r w:rsidRPr="00A77076">
        <w:rPr>
          <w:rFonts w:eastAsia="?? ??"/>
        </w:rPr>
        <w:t>.</w:t>
      </w:r>
    </w:p>
    <w:p w14:paraId="24A70031" w14:textId="77777777" w:rsidR="00C37C2D" w:rsidRPr="00A77076" w:rsidRDefault="00C37C2D" w:rsidP="00C37C2D">
      <w:pPr>
        <w:rPr>
          <w:rFonts w:cs="v4.2.0"/>
        </w:rPr>
      </w:pPr>
      <w:r w:rsidRPr="00A77076">
        <w:rPr>
          <w:rFonts w:cs="v4.2.0"/>
        </w:rPr>
        <w:lastRenderedPageBreak/>
        <w:t xml:space="preserve">The UE shall monitor the configured SSB resources using the evaluation period in table 8.5.5.2-1 and 8.5.5.2-2 corresponding to the non-DRX mode, if the configured DRX cycle </w:t>
      </w:r>
      <w:r w:rsidRPr="00A77076">
        <w:rPr>
          <w:rFonts w:ascii="Arial" w:hAnsi="Arial" w:cs="Arial" w:hint="eastAsia"/>
          <w:sz w:val="18"/>
        </w:rPr>
        <w:t>≤</w:t>
      </w:r>
      <w:r w:rsidRPr="00A77076">
        <w:rPr>
          <w:rFonts w:cs="v4.2.0"/>
        </w:rPr>
        <w:t xml:space="preserve"> 320ms.</w:t>
      </w:r>
    </w:p>
    <w:p w14:paraId="35BF2C2C" w14:textId="77777777" w:rsidR="00C37C2D" w:rsidRPr="00A77076" w:rsidRDefault="00C37C2D" w:rsidP="00C37C2D">
      <w:pPr>
        <w:rPr>
          <w:rFonts w:eastAsia="?? ??"/>
        </w:rPr>
      </w:pPr>
      <w:r w:rsidRPr="00A77076">
        <w:rPr>
          <w:rFonts w:eastAsia="?? ??"/>
        </w:rPr>
        <w:t xml:space="preserve">The value of </w:t>
      </w:r>
      <w:r w:rsidRPr="00A77076">
        <w:t>T</w:t>
      </w:r>
      <w:r w:rsidRPr="00A77076">
        <w:rPr>
          <w:vertAlign w:val="subscript"/>
        </w:rPr>
        <w:t>Evaluate_CBD_SSB</w:t>
      </w:r>
      <w:r w:rsidRPr="00A77076">
        <w:rPr>
          <w:rFonts w:eastAsia="?? ??"/>
        </w:rPr>
        <w:t xml:space="preserve"> is defined in Table 8.5.5.2-1 for FR1.</w:t>
      </w:r>
    </w:p>
    <w:p w14:paraId="020E5BB2" w14:textId="77777777" w:rsidR="00C37C2D" w:rsidRPr="00A77076" w:rsidRDefault="00C37C2D" w:rsidP="00C37C2D">
      <w:pPr>
        <w:rPr>
          <w:rFonts w:eastAsia="?? ??"/>
        </w:rPr>
      </w:pPr>
      <w:r w:rsidRPr="00A77076">
        <w:rPr>
          <w:rFonts w:eastAsia="?? ??"/>
        </w:rPr>
        <w:t xml:space="preserve">The value of </w:t>
      </w:r>
      <w:r w:rsidRPr="00A77076">
        <w:t>T</w:t>
      </w:r>
      <w:r w:rsidRPr="00A77076">
        <w:rPr>
          <w:vertAlign w:val="subscript"/>
        </w:rPr>
        <w:t>Evaluate_CBD_SSB</w:t>
      </w:r>
      <w:r w:rsidRPr="00A77076">
        <w:rPr>
          <w:rFonts w:eastAsia="?? ??"/>
        </w:rPr>
        <w:t xml:space="preserve"> is defined in Table 8.5.5.2-2 for FR2 with scaling factor N=8.</w:t>
      </w:r>
    </w:p>
    <w:p w14:paraId="49584872" w14:textId="77777777" w:rsidR="00A76967" w:rsidRPr="009C5807" w:rsidRDefault="00A76967" w:rsidP="00A76967">
      <w:pPr>
        <w:rPr>
          <w:rFonts w:eastAsia="?? ??"/>
        </w:rPr>
      </w:pPr>
      <w:r w:rsidRPr="009C5807">
        <w:rPr>
          <w:rFonts w:eastAsia="?? ??"/>
        </w:rPr>
        <w:t>For FR1,</w:t>
      </w:r>
    </w:p>
    <w:p w14:paraId="5AE0203E" w14:textId="77777777" w:rsidR="00A76967" w:rsidRPr="009C5807" w:rsidRDefault="00A76967" w:rsidP="00A76967">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del w:id="329" w:author="Ato-MediaTek" w:date="2022-01-09T16:16:00Z">
                    <w:rPr>
                      <w:rFonts w:ascii="Cambria Math" w:hAnsi="Cambria Math"/>
                    </w:rPr>
                    <m:t>MG</m:t>
                  </w:del>
                </m:r>
                <m:r>
                  <w:ins w:id="330" w:author="Ato-MediaTek" w:date="2022-01-09T16:16:00Z">
                    <w:rPr>
                      <w:rFonts w:ascii="Cambria Math" w:hAnsi="Cambria Math"/>
                    </w:rPr>
                    <m:t>x</m:t>
                  </w:ins>
                </m:r>
                <m:r>
                  <w:rPr>
                    <w:rFonts w:ascii="Cambria Math" w:hAnsi="Cambria Math"/>
                  </w:rPr>
                  <m:t>RP</m:t>
                </m:r>
              </m:den>
            </m:f>
          </m:den>
        </m:f>
      </m:oMath>
      <w:r w:rsidRPr="009C5807">
        <w:t xml:space="preserve">, when in the monitored cell there are </w:t>
      </w:r>
      <w:del w:id="331" w:author="Ato-MediaTek" w:date="2022-01-09T16:05:00Z">
        <w:r w:rsidRPr="009C5807" w:rsidDel="00B9402C">
          <w:delText xml:space="preserve">measurement </w:delText>
        </w:r>
      </w:del>
      <w:r w:rsidRPr="009C5807">
        <w:t>gaps configured for intra-frequency, inter-frequency or inter-RAT measurements, which are overlapping with some but not all occasions of the SSB,</w:t>
      </w:r>
    </w:p>
    <w:p w14:paraId="6341DAC4" w14:textId="77777777" w:rsidR="00A76967" w:rsidRPr="009C5807" w:rsidRDefault="00A76967" w:rsidP="00A76967">
      <w:pPr>
        <w:pStyle w:val="B10"/>
      </w:pPr>
      <w:r w:rsidRPr="009C5807">
        <w:t>-</w:t>
      </w:r>
      <w:r w:rsidRPr="009C5807">
        <w:tab/>
        <w:t xml:space="preserve">P = 1 when in the monitored cell there are no </w:t>
      </w:r>
      <w:del w:id="332" w:author="Ato-MediaTek" w:date="2022-01-09T16:05:00Z">
        <w:r w:rsidRPr="009C5807" w:rsidDel="00B9402C">
          <w:delText xml:space="preserve">measurement </w:delText>
        </w:r>
      </w:del>
      <w:r w:rsidRPr="009C5807">
        <w:t>gaps overlapping with any occasion of the SSB.</w:t>
      </w:r>
    </w:p>
    <w:p w14:paraId="70726EC9" w14:textId="77777777" w:rsidR="00A76967" w:rsidRPr="009C5807" w:rsidRDefault="00A76967" w:rsidP="00A76967">
      <w:pPr>
        <w:rPr>
          <w:rFonts w:eastAsia="?? ??"/>
        </w:rPr>
      </w:pPr>
      <w:r w:rsidRPr="009C5807">
        <w:rPr>
          <w:rFonts w:eastAsia="?? ??"/>
        </w:rPr>
        <w:t>For FR2,</w:t>
      </w:r>
    </w:p>
    <w:p w14:paraId="71111033" w14:textId="77777777" w:rsidR="00A76967" w:rsidRPr="009C5807" w:rsidRDefault="00A76967" w:rsidP="00A76967">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candidate beam detection RS is not overlapped with </w:t>
      </w:r>
      <w:del w:id="333" w:author="Ato-MediaTek" w:date="2022-01-09T16:05:00Z">
        <w:r w:rsidRPr="009C5807" w:rsidDel="00B9402C">
          <w:delText xml:space="preserve">measurement </w:delText>
        </w:r>
      </w:del>
      <w:r w:rsidRPr="009C5807">
        <w:t>gap and candidate beam detection RS is partially overlapped with SMTC occasion (T</w:t>
      </w:r>
      <w:r w:rsidRPr="009C5807">
        <w:rPr>
          <w:vertAlign w:val="subscript"/>
        </w:rPr>
        <w:t>SSB</w:t>
      </w:r>
      <w:r w:rsidRPr="009C5807">
        <w:t xml:space="preserve"> &lt; T</w:t>
      </w:r>
      <w:r w:rsidRPr="009C5807">
        <w:rPr>
          <w:vertAlign w:val="subscript"/>
        </w:rPr>
        <w:t>SMTCperiod</w:t>
      </w:r>
      <w:r w:rsidRPr="009C5807">
        <w:t>).</w:t>
      </w:r>
    </w:p>
    <w:p w14:paraId="36A7660B" w14:textId="77777777" w:rsidR="00A76967" w:rsidRPr="009C5807" w:rsidRDefault="00A76967" w:rsidP="00A76967">
      <w:pPr>
        <w:pStyle w:val="B10"/>
      </w:pPr>
      <w:r w:rsidRPr="009C5807">
        <w:t>-</w:t>
      </w:r>
      <w:r w:rsidRPr="009C5807">
        <w:tab/>
        <w:t>P is P</w:t>
      </w:r>
      <w:r w:rsidRPr="009C5807">
        <w:rPr>
          <w:vertAlign w:val="subscript"/>
        </w:rPr>
        <w:t>sharing factor</w:t>
      </w:r>
      <w:r w:rsidRPr="009C5807" w:rsidDel="00055F16">
        <w:t>,</w:t>
      </w:r>
      <w:r w:rsidRPr="009C5807">
        <w:t xml:space="preserve"> when candidate beam detection RS is not overlapped with </w:t>
      </w:r>
      <w:del w:id="334" w:author="Ato-MediaTek" w:date="2022-01-09T16:05:00Z">
        <w:r w:rsidRPr="009C5807" w:rsidDel="00B9402C">
          <w:delText xml:space="preserve">measurement </w:delText>
        </w:r>
      </w:del>
      <w:r w:rsidRPr="009C5807">
        <w:t>gap and candidate beam detection RS is fully overlapped with SMTC period (T</w:t>
      </w:r>
      <w:r w:rsidRPr="009C5807">
        <w:rPr>
          <w:vertAlign w:val="subscript"/>
        </w:rPr>
        <w:t>SSB</w:t>
      </w:r>
      <w:r w:rsidRPr="009C5807">
        <w:t xml:space="preserve"> = T</w:t>
      </w:r>
      <w:r w:rsidRPr="009C5807">
        <w:rPr>
          <w:vertAlign w:val="subscript"/>
        </w:rPr>
        <w:t>SMTCperiod</w:t>
      </w:r>
      <w:r w:rsidRPr="009C5807">
        <w:t>).</w:t>
      </w:r>
    </w:p>
    <w:p w14:paraId="4F029507" w14:textId="77777777" w:rsidR="00A76967" w:rsidRPr="009C5807" w:rsidRDefault="00A76967" w:rsidP="00A76967">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del w:id="335" w:author="Ato-MediaTek" w:date="2022-01-09T16:16:00Z">
                    <w:rPr>
                      <w:rFonts w:ascii="Cambria Math" w:hAnsi="Cambria Math"/>
                    </w:rPr>
                    <m:t>MG</m:t>
                  </w:del>
                </m:r>
                <m:r>
                  <w:ins w:id="336" w:author="Ato-MediaTek" w:date="2022-01-09T16:16:00Z">
                    <w:rPr>
                      <w:rFonts w:ascii="Cambria Math" w:hAnsi="Cambria Math"/>
                    </w:rPr>
                    <m:t>x</m:t>
                  </w:ins>
                </m:r>
                <m:r>
                  <w:rPr>
                    <w:rFonts w:ascii="Cambria Math" w:hAnsi="Cambria Math"/>
                  </w:rPr>
                  <m:t>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candidate beam detection RS is partially overlapped with </w:t>
      </w:r>
      <w:del w:id="337" w:author="Ato-MediaTek" w:date="2022-01-09T16:05:00Z">
        <w:r w:rsidRPr="009C5807" w:rsidDel="00B9402C">
          <w:delText xml:space="preserve">measurement </w:delText>
        </w:r>
      </w:del>
      <w:r w:rsidRPr="009C5807">
        <w:t>gap and candidate beam detection RS is partially overlapped with SMTC occasion (T</w:t>
      </w:r>
      <w:r w:rsidRPr="009C5807">
        <w:rPr>
          <w:vertAlign w:val="subscript"/>
        </w:rPr>
        <w:t>SSB</w:t>
      </w:r>
      <w:r w:rsidRPr="009C5807">
        <w:t xml:space="preserve"> &lt; T</w:t>
      </w:r>
      <w:r w:rsidRPr="009C5807">
        <w:rPr>
          <w:vertAlign w:val="subscript"/>
        </w:rPr>
        <w:t>SMTCperiod</w:t>
      </w:r>
      <w:r w:rsidRPr="009C5807">
        <w:t xml:space="preserve">) and SMTC occasion is not overlapped with </w:t>
      </w:r>
      <w:del w:id="338" w:author="Ato-MediaTek" w:date="2022-01-09T16:05:00Z">
        <w:r w:rsidRPr="009C5807" w:rsidDel="00B9402C">
          <w:delText xml:space="preserve">measurement </w:delText>
        </w:r>
      </w:del>
      <w:r w:rsidRPr="009C5807">
        <w:t>gap and</w:t>
      </w:r>
    </w:p>
    <w:p w14:paraId="311C1000" w14:textId="77777777" w:rsidR="00A76967" w:rsidRPr="009C5807" w:rsidRDefault="00A76967" w:rsidP="00A76967">
      <w:pPr>
        <w:pStyle w:val="B20"/>
      </w:pPr>
      <w:r w:rsidRPr="009C5807">
        <w:t>-</w:t>
      </w:r>
      <w:r w:rsidRPr="009C5807">
        <w:tab/>
        <w:t>T</w:t>
      </w:r>
      <w:r w:rsidRPr="009C5807">
        <w:rPr>
          <w:vertAlign w:val="subscript"/>
        </w:rPr>
        <w:t>SMTCperiod</w:t>
      </w:r>
      <w:r w:rsidRPr="009C5807">
        <w:t xml:space="preserve"> </w:t>
      </w:r>
      <w:r w:rsidRPr="009C5807">
        <w:rPr>
          <w:rFonts w:hint="eastAsia"/>
        </w:rPr>
        <w:t>≠</w:t>
      </w:r>
      <w:r w:rsidRPr="009C5807">
        <w:t xml:space="preserve"> </w:t>
      </w:r>
      <w:del w:id="339" w:author="Ato-MediaTek" w:date="2022-01-09T16:11:00Z">
        <w:r w:rsidRPr="009C5807" w:rsidDel="00265199">
          <w:delText xml:space="preserve">MGRP </w:delText>
        </w:r>
      </w:del>
      <w:ins w:id="340" w:author="Ato-MediaTek" w:date="2022-01-09T16:11:00Z">
        <w:r>
          <w:t>x</w:t>
        </w:r>
        <w:r w:rsidRPr="009C5807">
          <w:t xml:space="preserve">RP </w:t>
        </w:r>
      </w:ins>
      <w:r w:rsidRPr="009C5807">
        <w:t>or</w:t>
      </w:r>
    </w:p>
    <w:p w14:paraId="1C9E9D67" w14:textId="77777777" w:rsidR="00A76967" w:rsidRPr="009C5807" w:rsidRDefault="00A76967" w:rsidP="00A76967">
      <w:pPr>
        <w:pStyle w:val="B20"/>
      </w:pPr>
      <w:r w:rsidRPr="009C5807">
        <w:t>-</w:t>
      </w:r>
      <w:r w:rsidRPr="009C5807">
        <w:tab/>
        <w:t>T</w:t>
      </w:r>
      <w:r w:rsidRPr="009C5807">
        <w:rPr>
          <w:vertAlign w:val="subscript"/>
        </w:rPr>
        <w:t>SMTCperiod</w:t>
      </w:r>
      <w:r w:rsidRPr="009C5807">
        <w:t xml:space="preserve"> = </w:t>
      </w:r>
      <w:del w:id="341" w:author="Ato-MediaTek" w:date="2022-01-09T16:11:00Z">
        <w:r w:rsidRPr="009C5807" w:rsidDel="00265199">
          <w:delText xml:space="preserve">MGRP </w:delText>
        </w:r>
      </w:del>
      <w:ins w:id="342" w:author="Ato-MediaTek" w:date="2022-01-09T16:11:00Z">
        <w:r>
          <w:t>x</w:t>
        </w:r>
        <w:r w:rsidRPr="009C5807">
          <w:t xml:space="preserve">RP </w:t>
        </w:r>
      </w:ins>
      <w:r w:rsidRPr="009C5807">
        <w:t>and T</w:t>
      </w:r>
      <w:r w:rsidRPr="009C5807">
        <w:rPr>
          <w:vertAlign w:val="subscript"/>
        </w:rPr>
        <w:t>SSB</w:t>
      </w:r>
      <w:r w:rsidRPr="009C5807">
        <w:t xml:space="preserve"> &lt; 0.5 </w:t>
      </w:r>
      <w:r w:rsidRPr="009C5807">
        <w:rPr>
          <w:lang w:eastAsia="ko-KR"/>
        </w:rPr>
        <w:t xml:space="preserve">× </w:t>
      </w:r>
      <w:r w:rsidRPr="009C5807">
        <w:t>T</w:t>
      </w:r>
      <w:r w:rsidRPr="009C5807">
        <w:rPr>
          <w:vertAlign w:val="subscript"/>
        </w:rPr>
        <w:t>SMTCperiod</w:t>
      </w:r>
    </w:p>
    <w:p w14:paraId="0C094440" w14:textId="77777777" w:rsidR="00A76967" w:rsidRPr="009C5807" w:rsidRDefault="00A76967" w:rsidP="00A76967">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del w:id="343" w:author="Ato-MediaTek" w:date="2022-01-09T16:16:00Z">
                    <w:rPr>
                      <w:rFonts w:ascii="Cambria Math" w:hAnsi="Cambria Math"/>
                    </w:rPr>
                    <m:t>MG</m:t>
                  </w:del>
                </m:r>
                <m:r>
                  <w:ins w:id="344" w:author="Ato-MediaTek" w:date="2022-01-09T16:16:00Z">
                    <w:rPr>
                      <w:rFonts w:ascii="Cambria Math" w:hAnsi="Cambria Math"/>
                    </w:rPr>
                    <m:t>x</m:t>
                  </w:ins>
                </m:r>
                <m:r>
                  <w:rPr>
                    <w:rFonts w:ascii="Cambria Math" w:hAnsi="Cambria Math"/>
                  </w:rPr>
                  <m:t>RP</m:t>
                </m:r>
              </m:den>
            </m:f>
          </m:den>
        </m:f>
      </m:oMath>
      <w:r w:rsidRPr="009C5807">
        <w:t xml:space="preserve">, when candidate beam detection RS is partially overlapped with </w:t>
      </w:r>
      <w:del w:id="345" w:author="Ato-MediaTek" w:date="2022-01-09T16:05:00Z">
        <w:r w:rsidRPr="009C5807" w:rsidDel="00B9402C">
          <w:delText xml:space="preserve">measurement </w:delText>
        </w:r>
      </w:del>
      <w:r w:rsidRPr="009C5807">
        <w:t>gap and candidate beam detection RS is partially overlapped with SMTC occasion (T</w:t>
      </w:r>
      <w:r w:rsidRPr="009C5807">
        <w:rPr>
          <w:vertAlign w:val="subscript"/>
        </w:rPr>
        <w:t>SSB</w:t>
      </w:r>
      <w:r w:rsidRPr="009C5807">
        <w:t xml:space="preserve"> &lt; T</w:t>
      </w:r>
      <w:r w:rsidRPr="009C5807">
        <w:rPr>
          <w:vertAlign w:val="subscript"/>
        </w:rPr>
        <w:t>SMTCperiod</w:t>
      </w:r>
      <w:r w:rsidRPr="009C5807">
        <w:t xml:space="preserve">) and SMTC occasion is not overlapped with </w:t>
      </w:r>
      <w:del w:id="346" w:author="Ato-MediaTek" w:date="2022-01-09T16:05:00Z">
        <w:r w:rsidRPr="009C5807" w:rsidDel="00B9402C">
          <w:delText xml:space="preserve">measurement </w:delText>
        </w:r>
      </w:del>
      <w:r w:rsidRPr="009C5807">
        <w:t>gap and T</w:t>
      </w:r>
      <w:r w:rsidRPr="009C5807">
        <w:rPr>
          <w:vertAlign w:val="subscript"/>
        </w:rPr>
        <w:t>SMTCperiod</w:t>
      </w:r>
      <w:r w:rsidRPr="009C5807">
        <w:t xml:space="preserve"> = </w:t>
      </w:r>
      <w:del w:id="347" w:author="Ato-MediaTek" w:date="2022-01-09T16:11:00Z">
        <w:r w:rsidRPr="009C5807" w:rsidDel="00265199">
          <w:delText xml:space="preserve">MGRP </w:delText>
        </w:r>
      </w:del>
      <w:ins w:id="348" w:author="Ato-MediaTek" w:date="2022-01-09T16:11:00Z">
        <w:r>
          <w:t>x</w:t>
        </w:r>
        <w:r w:rsidRPr="009C5807">
          <w:t xml:space="preserve">RP </w:t>
        </w:r>
      </w:ins>
      <w:r w:rsidRPr="009C5807">
        <w:t>and T</w:t>
      </w:r>
      <w:r w:rsidRPr="009C5807">
        <w:rPr>
          <w:vertAlign w:val="subscript"/>
        </w:rPr>
        <w:t>SSB</w:t>
      </w:r>
      <w:r w:rsidRPr="009C5807">
        <w:t xml:space="preserve"> = 0.5 </w:t>
      </w:r>
      <w:r w:rsidRPr="009C5807">
        <w:rPr>
          <w:lang w:eastAsia="ko-KR"/>
        </w:rPr>
        <w:t xml:space="preserve">× </w:t>
      </w:r>
      <w:r w:rsidRPr="009C5807">
        <w:t>T</w:t>
      </w:r>
      <w:r w:rsidRPr="009C5807">
        <w:rPr>
          <w:vertAlign w:val="subscript"/>
        </w:rPr>
        <w:t>SMTCperiod</w:t>
      </w:r>
    </w:p>
    <w:p w14:paraId="5A8BF7D5" w14:textId="77777777" w:rsidR="00A76967" w:rsidRPr="009C5807" w:rsidRDefault="00A76967" w:rsidP="00A76967">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candidate beam detection RS is partially overlapped with </w:t>
      </w:r>
      <w:del w:id="349" w:author="Ato-MediaTek" w:date="2022-01-09T16:05:00Z">
        <w:r w:rsidRPr="009C5807" w:rsidDel="00B9402C">
          <w:delText xml:space="preserve">measurement </w:delText>
        </w:r>
      </w:del>
      <w:r w:rsidRPr="009C5807">
        <w:t>gap and candidate beam detection RS is partially overlapped with SMTC occasion (T</w:t>
      </w:r>
      <w:r w:rsidRPr="009C5807">
        <w:rPr>
          <w:vertAlign w:val="subscript"/>
        </w:rPr>
        <w:t>SSB</w:t>
      </w:r>
      <w:r w:rsidRPr="009C5807">
        <w:t xml:space="preserve"> &lt; T</w:t>
      </w:r>
      <w:r w:rsidRPr="009C5807">
        <w:rPr>
          <w:vertAlign w:val="subscript"/>
        </w:rPr>
        <w:t>SMTCperiod</w:t>
      </w:r>
      <w:r w:rsidRPr="009C5807">
        <w:t xml:space="preserve">) and SMTC occasion is partially or fully overlapped with </w:t>
      </w:r>
      <w:del w:id="350" w:author="Ato-MediaTek" w:date="2022-01-09T16:05:00Z">
        <w:r w:rsidRPr="009C5807" w:rsidDel="00B9402C">
          <w:delText xml:space="preserve">measurement </w:delText>
        </w:r>
      </w:del>
      <w:r w:rsidRPr="009C5807">
        <w:t>gap</w:t>
      </w:r>
    </w:p>
    <w:p w14:paraId="46AF8324" w14:textId="77777777" w:rsidR="00A76967" w:rsidRPr="009C5807" w:rsidRDefault="00A76967" w:rsidP="00A76967">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del w:id="351" w:author="Ato-MediaTek" w:date="2022-01-09T16:16:00Z">
                    <w:rPr>
                      <w:rFonts w:ascii="Cambria Math" w:hAnsi="Cambria Math"/>
                    </w:rPr>
                    <m:t>MG</m:t>
                  </w:del>
                </m:r>
                <m:r>
                  <w:ins w:id="352" w:author="Ato-MediaTek" w:date="2022-01-09T16:16:00Z">
                    <w:rPr>
                      <w:rFonts w:ascii="Cambria Math" w:hAnsi="Cambria Math"/>
                    </w:rPr>
                    <m:t>x</m:t>
                  </w:ins>
                </m:r>
                <m:r>
                  <w:rPr>
                    <w:rFonts w:ascii="Cambria Math" w:hAnsi="Cambria Math"/>
                  </w:rPr>
                  <m:t>RP</m:t>
                </m:r>
              </m:den>
            </m:f>
          </m:den>
        </m:f>
      </m:oMath>
      <w:r w:rsidRPr="009C5807">
        <w:t xml:space="preserve">, when candidate beam detection RS is partially overlapped with </w:t>
      </w:r>
      <w:del w:id="353" w:author="Ato-MediaTek" w:date="2022-01-09T16:05:00Z">
        <w:r w:rsidRPr="009C5807" w:rsidDel="00B9402C">
          <w:delText xml:space="preserve">measurement </w:delText>
        </w:r>
      </w:del>
      <w:r w:rsidRPr="009C5807">
        <w:t>gap and candidate beam detection RS is fully overlapped with SMTC occasion (T</w:t>
      </w:r>
      <w:r w:rsidRPr="009C5807">
        <w:rPr>
          <w:vertAlign w:val="subscript"/>
        </w:rPr>
        <w:t>SSB</w:t>
      </w:r>
      <w:r w:rsidRPr="009C5807">
        <w:t xml:space="preserve"> = T</w:t>
      </w:r>
      <w:r w:rsidRPr="009C5807">
        <w:rPr>
          <w:vertAlign w:val="subscript"/>
        </w:rPr>
        <w:t>SMTCperiod</w:t>
      </w:r>
      <w:r w:rsidRPr="009C5807">
        <w:t xml:space="preserve">) and SMTC occasion is partially overlapped with </w:t>
      </w:r>
      <w:del w:id="354" w:author="Ato-MediaTek" w:date="2022-01-09T16:05:00Z">
        <w:r w:rsidRPr="009C5807" w:rsidDel="00B9402C">
          <w:delText xml:space="preserve">measurement </w:delText>
        </w:r>
      </w:del>
      <w:r w:rsidRPr="009C5807">
        <w:t>gap (T</w:t>
      </w:r>
      <w:r w:rsidRPr="009C5807">
        <w:rPr>
          <w:vertAlign w:val="subscript"/>
        </w:rPr>
        <w:t>SMTCperiod</w:t>
      </w:r>
      <w:r w:rsidRPr="009C5807">
        <w:t xml:space="preserve"> &lt; </w:t>
      </w:r>
      <w:del w:id="355" w:author="Ato-MediaTek" w:date="2022-01-09T16:11:00Z">
        <w:r w:rsidRPr="009C5807" w:rsidDel="00265199">
          <w:delText>MGRP</w:delText>
        </w:r>
      </w:del>
      <w:ins w:id="356" w:author="Ato-MediaTek" w:date="2022-01-09T16:11:00Z">
        <w:r>
          <w:t>x</w:t>
        </w:r>
        <w:r w:rsidRPr="009C5807">
          <w:t>RP</w:t>
        </w:r>
      </w:ins>
      <w:r w:rsidRPr="009C5807">
        <w:t xml:space="preserve">) </w:t>
      </w:r>
    </w:p>
    <w:p w14:paraId="5646D0F9" w14:textId="77777777" w:rsidR="00A76967" w:rsidRPr="009C5807" w:rsidRDefault="00A76967" w:rsidP="00A76967">
      <w:pPr>
        <w:pStyle w:val="B10"/>
      </w:pPr>
      <w:r w:rsidRPr="009C5807">
        <w:t>-</w:t>
      </w:r>
      <w:r w:rsidRPr="009C5807">
        <w:tab/>
        <w:t>P</w:t>
      </w:r>
      <w:r w:rsidRPr="009C5807">
        <w:rPr>
          <w:vertAlign w:val="subscript"/>
        </w:rPr>
        <w:t>sharing factor</w:t>
      </w:r>
      <w:r w:rsidRPr="009C5807">
        <w:t xml:space="preserve"> = 1</w:t>
      </w:r>
      <w:r>
        <w:rPr>
          <w:rFonts w:hint="eastAsia"/>
          <w:lang w:eastAsia="zh-CN"/>
        </w:rPr>
        <w:t>,</w:t>
      </w:r>
      <w:r>
        <w:rPr>
          <w:lang w:eastAsia="zh-CN"/>
        </w:rPr>
        <w:t xml:space="preserve"> if</w:t>
      </w:r>
      <w:r>
        <w:t xml:space="preserve"> the candidate beam detection RS</w:t>
      </w:r>
      <w:r w:rsidRPr="00D16B02">
        <w:t xml:space="preserve"> outside </w:t>
      </w:r>
      <w:del w:id="357" w:author="Ato-MediaTek" w:date="2022-01-09T16:05:00Z">
        <w:r w:rsidRPr="00D16B02" w:rsidDel="00B9402C">
          <w:delText xml:space="preserve">measurement </w:delText>
        </w:r>
      </w:del>
      <w:r w:rsidRPr="00D16B02">
        <w:t>gap is</w:t>
      </w:r>
    </w:p>
    <w:p w14:paraId="75CBB293" w14:textId="77777777" w:rsidR="00A76967" w:rsidRDefault="00A76967" w:rsidP="00A76967">
      <w:pPr>
        <w:pStyle w:val="B20"/>
      </w:pPr>
      <w:r>
        <w:t>-</w:t>
      </w:r>
      <w:r>
        <w:tab/>
        <w:t xml:space="preserve">not overlapped with the SSB symbols indicated by </w:t>
      </w:r>
      <w:r w:rsidRPr="002777B2">
        <w:rPr>
          <w:i/>
        </w:rPr>
        <w:t>SSB-ToMeasure</w:t>
      </w:r>
      <w:r>
        <w:t xml:space="preserve"> and 1 data symbol before each consecutive SSB symbols indicated by </w:t>
      </w:r>
      <w:r w:rsidRPr="002777B2">
        <w:rPr>
          <w:i/>
        </w:rPr>
        <w:t>SSB-ToMeasure</w:t>
      </w:r>
      <w:r>
        <w:t xml:space="preserve"> and 1 data symbol after each consecutive SSB symbols indicated by </w:t>
      </w:r>
      <w:r w:rsidRPr="002777B2">
        <w:rPr>
          <w:i/>
        </w:rPr>
        <w:t>SSB-ToMeasure</w:t>
      </w:r>
      <w:r>
        <w:t xml:space="preserve">, given that </w:t>
      </w:r>
      <w:r w:rsidRPr="002777B2">
        <w:rPr>
          <w:i/>
        </w:rPr>
        <w:t>SSB-ToMeasure</w:t>
      </w:r>
      <w:r>
        <w:t xml:space="preserve"> is configured, </w:t>
      </w:r>
      <w:r>
        <w:rPr>
          <w:rFonts w:hint="eastAsia"/>
          <w:lang w:eastAsia="zh-CN"/>
        </w:rPr>
        <w:t>where</w:t>
      </w:r>
      <w:r>
        <w:rPr>
          <w:lang w:eastAsia="zh-CN"/>
        </w:rPr>
        <w:t xml:space="preserve"> </w:t>
      </w:r>
      <w:r>
        <w:rPr>
          <w:rFonts w:hint="eastAsia"/>
          <w:lang w:eastAsia="zh-CN"/>
        </w:rPr>
        <w:t xml:space="preserve">the </w:t>
      </w:r>
      <w:r w:rsidRPr="003F1684">
        <w:rPr>
          <w:i/>
        </w:rPr>
        <w:t>SSB-ToMeasure</w:t>
      </w:r>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xml:space="preserve"> </w:t>
      </w:r>
      <w:r w:rsidRPr="00F42376">
        <w:rPr>
          <w:rFonts w:eastAsia="Times New Roman"/>
          <w:i/>
          <w:iCs/>
        </w:rPr>
        <w:t>SSB-ToMeasure</w:t>
      </w:r>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p>
    <w:p w14:paraId="228EB49B" w14:textId="77777777" w:rsidR="00A76967" w:rsidRPr="009C5807" w:rsidRDefault="00A76967" w:rsidP="00A76967">
      <w:pPr>
        <w:pStyle w:val="B20"/>
      </w:pPr>
      <w:r>
        <w:t>-</w:t>
      </w:r>
      <w:r>
        <w:tab/>
        <w:t xml:space="preserve">not overlapped with the RSSI symbols indicated by </w:t>
      </w:r>
      <w:r w:rsidRPr="00091F15">
        <w:rPr>
          <w:i/>
        </w:rPr>
        <w:t>ss-RSSI-Measurement</w:t>
      </w:r>
      <w:r>
        <w:t xml:space="preserve"> and 1 data symbol before each RSSI symbol indicated by </w:t>
      </w:r>
      <w:r w:rsidRPr="00091F15">
        <w:rPr>
          <w:i/>
        </w:rPr>
        <w:t>ss-RSSI-Measurement</w:t>
      </w:r>
      <w:r>
        <w:t xml:space="preserve"> and 1 data symbol after each RSSI symbol indicated by </w:t>
      </w:r>
      <w:r w:rsidRPr="00091F15">
        <w:rPr>
          <w:i/>
        </w:rPr>
        <w:t>ss-RSSI-Measurement</w:t>
      </w:r>
      <w:r>
        <w:t xml:space="preserve">, given that </w:t>
      </w:r>
      <w:r w:rsidRPr="00091F15">
        <w:rPr>
          <w:i/>
        </w:rPr>
        <w:t>ss-RSSI-Measurement</w:t>
      </w:r>
      <w:r>
        <w:t xml:space="preserve"> is configured</w:t>
      </w:r>
    </w:p>
    <w:p w14:paraId="57B353E2" w14:textId="77777777" w:rsidR="00A76967" w:rsidRPr="009C5807" w:rsidRDefault="00A76967" w:rsidP="00A76967">
      <w:pPr>
        <w:pStyle w:val="B10"/>
        <w:rPr>
          <w:rFonts w:eastAsia="Malgun Gothic"/>
          <w:lang w:val="en-US"/>
        </w:rPr>
      </w:pPr>
      <w:r w:rsidRPr="009C5807">
        <w:t>-</w:t>
      </w:r>
      <w:r w:rsidRPr="009C5807">
        <w:tab/>
        <w:t>P</w:t>
      </w:r>
      <w:r w:rsidRPr="009C5807">
        <w:rPr>
          <w:vertAlign w:val="subscript"/>
        </w:rPr>
        <w:t xml:space="preserve">sharing factor </w:t>
      </w:r>
      <w:r w:rsidRPr="009C5807">
        <w:rPr>
          <w:rFonts w:eastAsia="Malgun Gothic"/>
          <w:lang w:val="en-US"/>
        </w:rPr>
        <w:t>= 3, otherwise.</w:t>
      </w:r>
    </w:p>
    <w:p w14:paraId="15A5DA13" w14:textId="77777777" w:rsidR="00A76967" w:rsidRPr="009C5807" w:rsidRDefault="00A76967" w:rsidP="00A76967">
      <w:pPr>
        <w:rPr>
          <w:rFonts w:eastAsia="Malgun Gothic"/>
          <w:lang w:val="en-US"/>
        </w:rPr>
      </w:pPr>
      <w:r w:rsidRPr="009C5807">
        <w:t xml:space="preserve">where, </w:t>
      </w:r>
    </w:p>
    <w:p w14:paraId="16ABBDA2" w14:textId="0E4581D7" w:rsidR="00A76967" w:rsidRDefault="00A76967" w:rsidP="00A76967">
      <w:pPr>
        <w:pStyle w:val="B10"/>
      </w:pPr>
      <w:r>
        <w:lastRenderedPageBreak/>
        <w:tab/>
      </w:r>
      <w:r w:rsidRPr="009C5807">
        <w:t xml:space="preserve">If the high layer in TS 38.331 [2] signaling of </w:t>
      </w:r>
      <w:r w:rsidRPr="009C5807">
        <w:rPr>
          <w:i/>
        </w:rPr>
        <w:t>smtc2</w:t>
      </w:r>
      <w:r w:rsidRPr="009C5807">
        <w:rPr>
          <w:b/>
        </w:rPr>
        <w:t xml:space="preserve"> </w:t>
      </w:r>
      <w:r w:rsidRPr="00734785">
        <w:rPr>
          <w:rFonts w:eastAsia="Times New Roman"/>
        </w:rPr>
        <w:t>is present, T</w:t>
      </w:r>
      <w:r w:rsidRPr="00734785">
        <w:rPr>
          <w:rFonts w:eastAsia="Times New Roman"/>
          <w:vertAlign w:val="subscript"/>
        </w:rPr>
        <w:t xml:space="preserve">SMTCperiod </w:t>
      </w:r>
      <w:r w:rsidRPr="00734785">
        <w:rPr>
          <w:rFonts w:eastAsia="Times New Roman"/>
        </w:rPr>
        <w:t xml:space="preserve">follows </w:t>
      </w:r>
      <w:r w:rsidRPr="00734785">
        <w:rPr>
          <w:rFonts w:eastAsia="Times New Roman"/>
          <w:i/>
        </w:rPr>
        <w:t>smtc2</w:t>
      </w:r>
      <w:r w:rsidRPr="00734785">
        <w:rPr>
          <w:rFonts w:eastAsia="Times New Roman"/>
        </w:rPr>
        <w:t>; Otherwise T</w:t>
      </w:r>
      <w:r w:rsidRPr="00734785">
        <w:rPr>
          <w:rFonts w:eastAsia="Times New Roman"/>
          <w:vertAlign w:val="subscript"/>
        </w:rPr>
        <w:t>SMTCperiod</w:t>
      </w:r>
      <w:r w:rsidRPr="00734785">
        <w:rPr>
          <w:rFonts w:eastAsia="Times New Roman"/>
        </w:rPr>
        <w:t xml:space="preserve"> follows </w:t>
      </w:r>
      <w:r w:rsidRPr="00734785">
        <w:rPr>
          <w:rFonts w:eastAsia="Times New Roman"/>
          <w:i/>
        </w:rPr>
        <w:t>smtc1.</w:t>
      </w:r>
      <w:r w:rsidRPr="009C5807">
        <w:rPr>
          <w:i/>
        </w:rPr>
        <w:t xml:space="preserve"> </w:t>
      </w:r>
      <w:r w:rsidRPr="009C5807">
        <w:t>T</w:t>
      </w:r>
      <w:r w:rsidRPr="009C5807">
        <w:rPr>
          <w:vertAlign w:val="subscript"/>
        </w:rPr>
        <w:t>SMTCperiod</w:t>
      </w:r>
      <w:r w:rsidRPr="009C5807">
        <w:t xml:space="preserve"> is the shortest SMTC period among all CCs in the same FR2 band, provided the SMTC offset of all CCs in FR2 have the same offset. </w:t>
      </w:r>
    </w:p>
    <w:p w14:paraId="1B92D34C" w14:textId="0ED0F591" w:rsidR="00564E14" w:rsidRDefault="00564E14" w:rsidP="00A76967">
      <w:pPr>
        <w:pStyle w:val="B10"/>
        <w:rPr>
          <w:ins w:id="358" w:author="Ato-MediaTek" w:date="2022-01-09T16:39:00Z"/>
        </w:rPr>
      </w:pPr>
      <w:r>
        <w:t xml:space="preserve">      </w:t>
      </w:r>
      <w:ins w:id="359" w:author="Ato-MediaTek" w:date="2022-01-09T15:02:00Z">
        <w:r>
          <w:rPr>
            <w:rFonts w:hint="eastAsia"/>
          </w:rPr>
          <w:t>I</w:t>
        </w:r>
        <w:r>
          <w:t xml:space="preserve">f UE is configured with </w:t>
        </w:r>
      </w:ins>
      <w:ins w:id="360" w:author="Ato-MediaTek" w:date="2022-01-22T01:08:00Z">
        <w:r>
          <w:t>Pre-</w:t>
        </w:r>
      </w:ins>
      <w:ins w:id="361" w:author="Ato-MediaTek" w:date="2022-01-20T20:08:00Z">
        <w:r>
          <w:t>MG</w:t>
        </w:r>
      </w:ins>
      <w:ins w:id="362" w:author="Ato-MediaTek" w:date="2022-01-09T15:02:00Z">
        <w:r>
          <w:t xml:space="preserve">, a </w:t>
        </w:r>
      </w:ins>
      <w:ins w:id="363" w:author="Ato-MediaTek" w:date="2022-01-09T15:10:00Z">
        <w:r>
          <w:t>CBD-</w:t>
        </w:r>
      </w:ins>
      <w:ins w:id="364" w:author="Ato-MediaTek" w:date="2022-01-09T15:02:00Z">
        <w:r>
          <w:t xml:space="preserve">RS </w:t>
        </w:r>
      </w:ins>
      <w:ins w:id="365" w:author="Ato-MediaTek" w:date="2022-01-09T15:10:00Z">
        <w:r>
          <w:t xml:space="preserve">resource </w:t>
        </w:r>
      </w:ins>
      <w:ins w:id="366" w:author="Ato-MediaTek" w:date="2022-01-09T15:02:00Z">
        <w:r>
          <w:t>or a</w:t>
        </w:r>
      </w:ins>
      <w:ins w:id="367" w:author="Ato-MediaTek" w:date="2022-01-09T15:13:00Z">
        <w:r>
          <w:t>n</w:t>
        </w:r>
      </w:ins>
      <w:ins w:id="368" w:author="Ato-MediaTek" w:date="2022-01-09T15:02:00Z">
        <w:r>
          <w:t xml:space="preserve"> SMTC</w:t>
        </w:r>
        <w:r w:rsidRPr="002B0FCA">
          <w:t xml:space="preserve"> </w:t>
        </w:r>
        <w:r w:rsidRPr="009C5807">
          <w:t>occasion</w:t>
        </w:r>
        <w:r>
          <w:t xml:space="preserve"> is only considered to be overlapped by the </w:t>
        </w:r>
      </w:ins>
      <w:ins w:id="369" w:author="Ato-MediaTek" w:date="2022-01-22T01:08:00Z">
        <w:r>
          <w:t>Pre-</w:t>
        </w:r>
      </w:ins>
      <w:ins w:id="370" w:author="Ato-MediaTek" w:date="2022-01-20T20:08:00Z">
        <w:r>
          <w:t>MG</w:t>
        </w:r>
      </w:ins>
      <w:ins w:id="371" w:author="Ato-MediaTek" w:date="2022-01-09T15:02:00Z">
        <w:r>
          <w:t xml:space="preserve"> if the </w:t>
        </w:r>
      </w:ins>
      <w:ins w:id="372" w:author="Ato-MediaTek" w:date="2022-01-22T01:08:00Z">
        <w:r>
          <w:t>Pre-</w:t>
        </w:r>
      </w:ins>
      <w:ins w:id="373" w:author="Ato-MediaTek" w:date="2022-01-20T20:08:00Z">
        <w:r>
          <w:t>MG</w:t>
        </w:r>
      </w:ins>
      <w:ins w:id="374" w:author="Ato-MediaTek" w:date="2022-01-09T15:02:00Z">
        <w:r>
          <w:t xml:space="preserve"> is activated.</w:t>
        </w:r>
      </w:ins>
    </w:p>
    <w:p w14:paraId="5596A234" w14:textId="77777777" w:rsidR="00A76967" w:rsidRDefault="00A76967" w:rsidP="00A76967">
      <w:pPr>
        <w:pStyle w:val="B10"/>
        <w:ind w:firstLine="0"/>
        <w:rPr>
          <w:ins w:id="375" w:author="Ato-MediaTek" w:date="2022-01-09T16:39:00Z"/>
        </w:rPr>
      </w:pPr>
      <w:ins w:id="376" w:author="Ato-MediaTek" w:date="2022-01-09T16:39:00Z">
        <w:r>
          <w:t xml:space="preserve">When measurement gap is configured, </w:t>
        </w:r>
      </w:ins>
    </w:p>
    <w:p w14:paraId="0ED98121" w14:textId="77777777" w:rsidR="00A76967" w:rsidRDefault="00A76967" w:rsidP="00A76967">
      <w:pPr>
        <w:pStyle w:val="B10"/>
        <w:numPr>
          <w:ilvl w:val="1"/>
          <w:numId w:val="34"/>
        </w:numPr>
        <w:ind w:left="1418"/>
        <w:rPr>
          <w:ins w:id="377" w:author="Ato-MediaTek" w:date="2022-01-09T16:39:00Z"/>
        </w:rPr>
      </w:pPr>
      <w:ins w:id="378" w:author="Ato-MediaTek" w:date="2022-01-09T16:39:00Z">
        <w:r>
          <w:t xml:space="preserve">a CBD-RS resource or an SMTC occasion is condiered as overlapped with gap if it </w:t>
        </w:r>
      </w:ins>
      <w:ins w:id="379" w:author="Ato-MediaTek" w:date="2022-01-20T20:19:00Z">
        <w:r>
          <w:t xml:space="preserve">overlaps </w:t>
        </w:r>
      </w:ins>
      <w:ins w:id="380" w:author="Ato-MediaTek" w:date="2022-01-09T16:39:00Z">
        <w:r>
          <w:t xml:space="preserve">the measurement gap occasion, and </w:t>
        </w:r>
      </w:ins>
    </w:p>
    <w:p w14:paraId="493B9977" w14:textId="77777777" w:rsidR="00A76967" w:rsidRDefault="00A76967" w:rsidP="00A76967">
      <w:pPr>
        <w:pStyle w:val="B10"/>
        <w:numPr>
          <w:ilvl w:val="1"/>
          <w:numId w:val="34"/>
        </w:numPr>
        <w:ind w:left="1418"/>
        <w:rPr>
          <w:ins w:id="381" w:author="Ato-MediaTek" w:date="2022-01-09T16:39:00Z"/>
        </w:rPr>
      </w:pPr>
      <w:ins w:id="382" w:author="Ato-MediaTek" w:date="2022-01-09T16:39:00Z">
        <w:r>
          <w:rPr>
            <w:rFonts w:hint="eastAsia"/>
            <w:lang w:eastAsia="zh-TW"/>
          </w:rPr>
          <w:t>x</w:t>
        </w:r>
        <w:r>
          <w:rPr>
            <w:lang w:eastAsia="zh-TW"/>
          </w:rPr>
          <w:t>RP = MGRP</w:t>
        </w:r>
      </w:ins>
    </w:p>
    <w:p w14:paraId="0E7B5934" w14:textId="77777777" w:rsidR="00A76967" w:rsidRDefault="00A76967" w:rsidP="00A76967">
      <w:pPr>
        <w:pStyle w:val="B10"/>
        <w:ind w:firstLine="0"/>
        <w:rPr>
          <w:ins w:id="383" w:author="Ato-MediaTek" w:date="2022-01-09T16:39:00Z"/>
        </w:rPr>
      </w:pPr>
      <w:ins w:id="384" w:author="Ato-MediaTek" w:date="2022-01-09T16:39:00Z">
        <w:r>
          <w:t xml:space="preserve">When NCSG is configured, </w:t>
        </w:r>
      </w:ins>
    </w:p>
    <w:p w14:paraId="2D19D3BE" w14:textId="77777777" w:rsidR="00A76967" w:rsidRDefault="00A76967" w:rsidP="00A76967">
      <w:pPr>
        <w:pStyle w:val="B10"/>
        <w:numPr>
          <w:ilvl w:val="1"/>
          <w:numId w:val="35"/>
        </w:numPr>
        <w:ind w:left="1418"/>
        <w:rPr>
          <w:ins w:id="385" w:author="Ato-MediaTek" w:date="2022-01-09T16:39:00Z"/>
        </w:rPr>
      </w:pPr>
      <w:ins w:id="386" w:author="Ato-MediaTek" w:date="2022-01-09T16:39:00Z">
        <w:r>
          <w:t xml:space="preserve">a CBD-RS resource or an SMTC occasion is condiered as overlapped with gap if it </w:t>
        </w:r>
      </w:ins>
      <w:ins w:id="387" w:author="Ato-MediaTek" w:date="2022-01-20T20:19:00Z">
        <w:r>
          <w:t xml:space="preserve">overlaps </w:t>
        </w:r>
      </w:ins>
      <w:ins w:id="388" w:author="Ato-MediaTek" w:date="2022-01-09T16:39:00Z">
        <w:r>
          <w:t>the VIL1 or VIL2 of NCSG, and</w:t>
        </w:r>
      </w:ins>
    </w:p>
    <w:p w14:paraId="52DCEE2C" w14:textId="77777777" w:rsidR="00A76967" w:rsidRPr="009C5807" w:rsidRDefault="00A76967" w:rsidP="00B72AC7">
      <w:pPr>
        <w:pStyle w:val="B10"/>
        <w:numPr>
          <w:ilvl w:val="1"/>
          <w:numId w:val="35"/>
        </w:numPr>
        <w:ind w:left="1418"/>
      </w:pPr>
      <w:ins w:id="389" w:author="Ato-MediaTek" w:date="2022-01-09T16:39:00Z">
        <w:r>
          <w:t>xRP = VIRP</w:t>
        </w:r>
      </w:ins>
    </w:p>
    <w:p w14:paraId="00A9F923" w14:textId="77777777" w:rsidR="00A76967" w:rsidRDefault="00A76967" w:rsidP="00A76967">
      <w:r w:rsidRPr="009C5807">
        <w:t xml:space="preserve">Longer evaluation period would be expected if the combination of the CBD-RS resource, SMTC occasion and </w:t>
      </w:r>
      <w:del w:id="390" w:author="Ato-MediaTek" w:date="2022-01-09T16:05:00Z">
        <w:r w:rsidRPr="009C5807" w:rsidDel="00B9402C">
          <w:delText xml:space="preserve">measurement </w:delText>
        </w:r>
      </w:del>
      <w:r w:rsidRPr="009C5807">
        <w:t>gap configurations does not meet pervious conditions.</w:t>
      </w:r>
    </w:p>
    <w:p w14:paraId="23DB1B88" w14:textId="77777777" w:rsidR="001A474D" w:rsidRPr="00A5585E" w:rsidRDefault="001A474D" w:rsidP="001A474D">
      <w:pPr>
        <w:rPr>
          <w:rFonts w:eastAsia="?? ??"/>
        </w:rPr>
      </w:pPr>
      <w:r w:rsidRPr="00A5585E">
        <w:rPr>
          <w:rFonts w:eastAsia="?? ??"/>
        </w:rPr>
        <w:t>For either an FR1 or FR2 serving cell, longer evaluation period would be expected during the period T</w:t>
      </w:r>
      <w:r w:rsidRPr="00A5585E">
        <w:rPr>
          <w:rFonts w:eastAsia="?? ??"/>
          <w:vertAlign w:val="subscript"/>
        </w:rPr>
        <w:t>identify_CGI</w:t>
      </w:r>
      <w:r w:rsidRPr="00A5585E">
        <w:rPr>
          <w:rFonts w:eastAsia="?? ??"/>
        </w:rPr>
        <w:t xml:space="preserve"> </w:t>
      </w:r>
      <w:r>
        <w:rPr>
          <w:rFonts w:eastAsia="?? ??"/>
        </w:rPr>
        <w:t>when</w:t>
      </w:r>
      <w:r w:rsidRPr="00A5585E">
        <w:rPr>
          <w:rFonts w:eastAsia="?? ??"/>
        </w:rPr>
        <w:t xml:space="preserve"> the UE is requested to decode an NR CGI.</w:t>
      </w:r>
    </w:p>
    <w:p w14:paraId="27BBF198" w14:textId="77777777" w:rsidR="001A474D" w:rsidRPr="009C5807" w:rsidRDefault="001A474D" w:rsidP="001A474D">
      <w:r>
        <w:t xml:space="preserve">For either an FR1 or FR2 serving cell, longer CBD evaluation period would be expected during the period </w:t>
      </w:r>
      <w:r w:rsidRPr="00BE78B0">
        <w:t>T</w:t>
      </w:r>
      <w:r w:rsidRPr="00BE78B0">
        <w:rPr>
          <w:vertAlign w:val="subscript"/>
        </w:rPr>
        <w:t>identify_</w:t>
      </w:r>
      <w:r>
        <w:rPr>
          <w:vertAlign w:val="subscript"/>
        </w:rPr>
        <w:t>CGI,E-UTRAN</w:t>
      </w:r>
      <w:r>
        <w:t xml:space="preserve"> when the UE is requested to decode an LTE CGI.</w:t>
      </w:r>
    </w:p>
    <w:p w14:paraId="70302F1B" w14:textId="77777777" w:rsidR="001A474D" w:rsidRPr="00E30640" w:rsidRDefault="001A474D" w:rsidP="001A474D">
      <w:pPr>
        <w:rPr>
          <w:rFonts w:eastAsia="?? ??"/>
        </w:rPr>
      </w:pPr>
      <w:r w:rsidRPr="00E30640">
        <w:t>T</w:t>
      </w:r>
      <w:r w:rsidRPr="00E30640">
        <w:rPr>
          <w:rFonts w:eastAsia="?? ??"/>
        </w:rPr>
        <w:t>he values of P</w:t>
      </w:r>
      <w:r w:rsidRPr="00E30640">
        <w:rPr>
          <w:rFonts w:eastAsia="?? ??"/>
          <w:vertAlign w:val="subscript"/>
        </w:rPr>
        <w:t>CBD</w:t>
      </w:r>
      <w:r w:rsidRPr="00E30640">
        <w:rPr>
          <w:rFonts w:eastAsia="?? ??"/>
        </w:rPr>
        <w:t xml:space="preserve"> used in Table 8.5.5.2-1 and Table 8.5.5.2-2 are defined as</w:t>
      </w:r>
    </w:p>
    <w:p w14:paraId="038C0551" w14:textId="77777777" w:rsidR="001A474D" w:rsidRPr="00E30640" w:rsidRDefault="001A474D" w:rsidP="001A474D">
      <w:pPr>
        <w:pStyle w:val="B10"/>
      </w:pPr>
      <w:r>
        <w:tab/>
      </w:r>
      <w:r w:rsidRPr="00E30640">
        <w:t xml:space="preserve">For each SSB resource in the set </w:t>
      </w:r>
      <w:r w:rsidRPr="00E30640">
        <w:rPr>
          <w:iCs/>
          <w:noProof/>
          <w:position w:val="-10"/>
          <w:lang w:val="en-US" w:eastAsia="zh-CN"/>
        </w:rPr>
        <w:drawing>
          <wp:inline distT="0" distB="0" distL="0" distR="0" wp14:anchorId="3D5A6F05" wp14:editId="5161F798">
            <wp:extent cx="133350" cy="200025"/>
            <wp:effectExtent l="0" t="0" r="0" b="0"/>
            <wp:docPr id="4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E30640">
        <w:t xml:space="preserve"> configured for PCell or PSCell</w:t>
      </w:r>
      <w:r>
        <w:t xml:space="preserve"> in </w:t>
      </w:r>
      <w:r w:rsidRPr="00F21186">
        <w:t>EN-DC or NE-DC or SA; or PCell in NR-DC</w:t>
      </w:r>
    </w:p>
    <w:p w14:paraId="2DB4941F" w14:textId="77777777" w:rsidR="001A474D" w:rsidRDefault="001A474D" w:rsidP="001A474D">
      <w:pPr>
        <w:pStyle w:val="B20"/>
      </w:pPr>
      <w:r w:rsidRPr="00E30640">
        <w:t>-</w:t>
      </w:r>
      <w:r w:rsidRPr="00E30640">
        <w:tab/>
      </w:r>
      <w:r w:rsidRPr="00E30640">
        <w:rPr>
          <w:rFonts w:eastAsia="?? ??"/>
        </w:rPr>
        <w:t>P</w:t>
      </w:r>
      <w:r w:rsidRPr="00E30640">
        <w:rPr>
          <w:rFonts w:eastAsia="?? ??"/>
          <w:vertAlign w:val="subscript"/>
        </w:rPr>
        <w:t>CBD</w:t>
      </w:r>
      <w:r w:rsidRPr="00E30640">
        <w:t xml:space="preserve"> = 1.</w:t>
      </w:r>
    </w:p>
    <w:p w14:paraId="03A33CBC" w14:textId="77777777" w:rsidR="001A474D" w:rsidRPr="00EC47E5" w:rsidRDefault="001A474D" w:rsidP="001A474D">
      <w:pPr>
        <w:ind w:left="540"/>
      </w:pPr>
      <w:r w:rsidRPr="00EC47E5">
        <w:t xml:space="preserve">For each SSB resource in the set </w:t>
      </w:r>
      <w:r w:rsidRPr="00E30640">
        <w:rPr>
          <w:iCs/>
          <w:noProof/>
          <w:position w:val="-10"/>
          <w:lang w:val="en-US" w:eastAsia="zh-CN"/>
        </w:rPr>
        <w:drawing>
          <wp:inline distT="0" distB="0" distL="0" distR="0" wp14:anchorId="366467D3" wp14:editId="44EFC8D1">
            <wp:extent cx="133350" cy="200025"/>
            <wp:effectExtent l="0" t="0" r="0" b="0"/>
            <wp:docPr id="38"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EC47E5">
        <w:t xml:space="preserve"> configured for PSCell in NR-DC</w:t>
      </w:r>
    </w:p>
    <w:p w14:paraId="285DB91D" w14:textId="77777777" w:rsidR="001A474D" w:rsidRPr="00E30640" w:rsidRDefault="001A474D" w:rsidP="001A474D">
      <w:pPr>
        <w:pStyle w:val="B20"/>
      </w:pPr>
      <w:r w:rsidRPr="00EC47E5">
        <w:t>-</w:t>
      </w:r>
      <w:r w:rsidRPr="00EC47E5">
        <w:tab/>
        <w:t xml:space="preserve"> </w:t>
      </w:r>
      <w:r w:rsidRPr="00EC47E5">
        <w:rPr>
          <w:rFonts w:eastAsia="?? ??"/>
        </w:rPr>
        <w:t>P</w:t>
      </w:r>
      <w:r w:rsidRPr="00EC47E5">
        <w:rPr>
          <w:rFonts w:eastAsia="?? ??"/>
          <w:vertAlign w:val="subscript"/>
        </w:rPr>
        <w:t>CBD</w:t>
      </w:r>
      <w:r w:rsidRPr="00EC47E5">
        <w:t xml:space="preserve"> = </w:t>
      </w:r>
      <w:r>
        <w:t xml:space="preserve">2 if UE is configured for </w:t>
      </w:r>
      <w:r w:rsidRPr="00EC47E5">
        <w:t xml:space="preserve">candidate beam detection </w:t>
      </w:r>
      <w:r>
        <w:t>on</w:t>
      </w:r>
      <w:r w:rsidRPr="00EC47E5">
        <w:t xml:space="preserve"> SCell</w:t>
      </w:r>
      <w:r>
        <w:t>, 1 otherwise.</w:t>
      </w:r>
    </w:p>
    <w:p w14:paraId="2E934595" w14:textId="77777777" w:rsidR="001A474D" w:rsidRPr="00E30640" w:rsidRDefault="001A474D" w:rsidP="001A474D">
      <w:pPr>
        <w:pStyle w:val="B10"/>
      </w:pPr>
      <w:r>
        <w:tab/>
      </w:r>
      <w:r w:rsidRPr="00E30640">
        <w:t xml:space="preserve">For each SSB resource in the set </w:t>
      </w:r>
      <w:r w:rsidRPr="00E30640">
        <w:rPr>
          <w:iCs/>
          <w:noProof/>
          <w:position w:val="-10"/>
          <w:lang w:val="en-US" w:eastAsia="zh-CN"/>
        </w:rPr>
        <w:drawing>
          <wp:inline distT="0" distB="0" distL="0" distR="0" wp14:anchorId="3DF7D87C" wp14:editId="6838EFBA">
            <wp:extent cx="133350" cy="200025"/>
            <wp:effectExtent l="0" t="0" r="0" b="0"/>
            <wp:docPr id="50"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E30640">
        <w:t xml:space="preserve"> configured for a SCell</w:t>
      </w:r>
    </w:p>
    <w:p w14:paraId="62E139DF" w14:textId="77777777" w:rsidR="001A474D" w:rsidRDefault="001A474D" w:rsidP="001A474D">
      <w:pPr>
        <w:pStyle w:val="B20"/>
      </w:pPr>
      <w:r w:rsidRPr="00E30640">
        <w:t>-</w:t>
      </w:r>
      <w:r w:rsidRPr="00E30640">
        <w:tab/>
        <w:t>P</w:t>
      </w:r>
      <w:r>
        <w:rPr>
          <w:vertAlign w:val="subscript"/>
        </w:rPr>
        <w:t>CBD</w:t>
      </w:r>
      <w:r w:rsidRPr="00E30640">
        <w:t xml:space="preserve"> </w:t>
      </w:r>
      <w:r>
        <w:t>= Z in EN-DC or NE-DC or SA</w:t>
      </w:r>
      <w:r w:rsidRPr="00E30640">
        <w:t>.</w:t>
      </w:r>
    </w:p>
    <w:p w14:paraId="75760A8F" w14:textId="77777777" w:rsidR="001A474D" w:rsidRDefault="001A474D" w:rsidP="001A474D">
      <w:pPr>
        <w:pStyle w:val="B20"/>
      </w:pPr>
      <w:r w:rsidRPr="00E30640">
        <w:t>-</w:t>
      </w:r>
      <w:r w:rsidRPr="00E30640">
        <w:tab/>
        <w:t>P</w:t>
      </w:r>
      <w:r>
        <w:rPr>
          <w:vertAlign w:val="subscript"/>
        </w:rPr>
        <w:t>CBD</w:t>
      </w:r>
      <w:r w:rsidRPr="00E30640">
        <w:t xml:space="preserve"> </w:t>
      </w:r>
      <w:r>
        <w:t>= 2* Z in NR-DC.</w:t>
      </w:r>
    </w:p>
    <w:p w14:paraId="4C7FF507" w14:textId="77777777" w:rsidR="001A474D" w:rsidRPr="009C5807" w:rsidRDefault="001A474D" w:rsidP="001A474D">
      <w:pPr>
        <w:pStyle w:val="B10"/>
        <w:ind w:left="900" w:hanging="360"/>
      </w:pPr>
      <w:r>
        <w:tab/>
        <w:t xml:space="preserve">Where Z </w:t>
      </w:r>
      <w:r w:rsidRPr="00E30640">
        <w:t xml:space="preserve">is the number of band(s) on which UE is performing </w:t>
      </w:r>
      <w:r w:rsidRPr="00E30640">
        <w:rPr>
          <w:rFonts w:cs="v5.0.0"/>
        </w:rPr>
        <w:t>beam failure detection</w:t>
      </w:r>
      <w:r w:rsidRPr="00E30640">
        <w:t xml:space="preserve"> only for SCell</w:t>
      </w:r>
    </w:p>
    <w:p w14:paraId="63E7E8BB" w14:textId="77777777" w:rsidR="001A474D" w:rsidRPr="009C5807" w:rsidRDefault="001A474D" w:rsidP="001A474D">
      <w:pPr>
        <w:pStyle w:val="B20"/>
      </w:pPr>
      <w:r w:rsidRPr="00E30640">
        <w:t>-</w:t>
      </w:r>
      <w:r w:rsidRPr="00E30640">
        <w:tab/>
      </w:r>
      <w:r w:rsidRPr="00E30640">
        <w:rPr>
          <w:rFonts w:eastAsia="?? ??"/>
        </w:rPr>
        <w:t>P</w:t>
      </w:r>
      <w:r w:rsidRPr="00E30640">
        <w:rPr>
          <w:rFonts w:eastAsia="?? ??"/>
          <w:vertAlign w:val="subscript"/>
        </w:rPr>
        <w:t>CBD</w:t>
      </w:r>
      <w:r w:rsidRPr="00E30640">
        <w:t xml:space="preserve"> is the number of band(s) on which UE is performing </w:t>
      </w:r>
      <w:r w:rsidRPr="00E30640">
        <w:rPr>
          <w:rFonts w:cs="v5.0.0"/>
        </w:rPr>
        <w:t>candidate beam detection</w:t>
      </w:r>
      <w:r w:rsidRPr="00E30640">
        <w:t xml:space="preserve"> only for SCell.</w:t>
      </w:r>
    </w:p>
    <w:p w14:paraId="52D829F2" w14:textId="77777777" w:rsidR="001A474D" w:rsidRPr="009C5807" w:rsidRDefault="001A474D" w:rsidP="001A474D">
      <w:pPr>
        <w:ind w:left="568" w:hanging="284"/>
        <w:rPr>
          <w:rFonts w:ascii="Arial" w:hAnsi="Arial"/>
          <w:b/>
        </w:rPr>
      </w:pPr>
      <w:r w:rsidRPr="009C5807">
        <w:rPr>
          <w:rFonts w:ascii="Arial" w:hAnsi="Arial"/>
          <w:b/>
        </w:rPr>
        <w:t>Table 8.5.5.2-1: Evaluation period T</w:t>
      </w:r>
      <w:r w:rsidRPr="009C5807">
        <w:rPr>
          <w:rFonts w:ascii="Arial" w:hAnsi="Arial"/>
          <w:b/>
          <w:vertAlign w:val="subscript"/>
        </w:rPr>
        <w:t>Evaluate_CBD_SSB</w:t>
      </w:r>
      <w:r w:rsidRPr="009C5807">
        <w:rPr>
          <w:rFonts w:ascii="Arial"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A474D" w:rsidRPr="009C5807" w14:paraId="434FC859" w14:textId="77777777" w:rsidTr="00E93BB5">
        <w:trPr>
          <w:jc w:val="center"/>
        </w:trPr>
        <w:tc>
          <w:tcPr>
            <w:tcW w:w="2035" w:type="dxa"/>
            <w:shd w:val="clear" w:color="auto" w:fill="auto"/>
          </w:tcPr>
          <w:p w14:paraId="49CE04DA" w14:textId="77777777" w:rsidR="001A474D" w:rsidRPr="009C5807" w:rsidRDefault="001A474D" w:rsidP="00E93BB5">
            <w:pPr>
              <w:keepNext/>
              <w:keepLines/>
              <w:spacing w:after="0"/>
              <w:jc w:val="center"/>
              <w:rPr>
                <w:rFonts w:ascii="Arial" w:hAnsi="Arial"/>
                <w:b/>
                <w:sz w:val="18"/>
              </w:rPr>
            </w:pPr>
            <w:r w:rsidRPr="009C5807">
              <w:rPr>
                <w:rFonts w:ascii="Arial" w:hAnsi="Arial"/>
                <w:b/>
                <w:sz w:val="18"/>
              </w:rPr>
              <w:t>Configuration</w:t>
            </w:r>
          </w:p>
        </w:tc>
        <w:tc>
          <w:tcPr>
            <w:tcW w:w="4582" w:type="dxa"/>
            <w:shd w:val="clear" w:color="auto" w:fill="auto"/>
          </w:tcPr>
          <w:p w14:paraId="7F9CF429" w14:textId="77777777" w:rsidR="001A474D" w:rsidRPr="009C5807" w:rsidRDefault="001A474D" w:rsidP="00E93BB5">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Evaluate_CBD_SSB</w:t>
            </w:r>
            <w:r w:rsidRPr="009C5807">
              <w:rPr>
                <w:rFonts w:ascii="Arial" w:hAnsi="Arial"/>
                <w:b/>
                <w:sz w:val="18"/>
              </w:rPr>
              <w:t xml:space="preserve"> (ms) </w:t>
            </w:r>
          </w:p>
        </w:tc>
      </w:tr>
      <w:tr w:rsidR="001A474D" w:rsidRPr="00DE38C9" w14:paraId="34BDF8F4" w14:textId="77777777" w:rsidTr="00E93BB5">
        <w:trPr>
          <w:jc w:val="center"/>
        </w:trPr>
        <w:tc>
          <w:tcPr>
            <w:tcW w:w="2035" w:type="dxa"/>
            <w:shd w:val="clear" w:color="auto" w:fill="auto"/>
          </w:tcPr>
          <w:p w14:paraId="66C5D71F" w14:textId="77777777" w:rsidR="001A474D" w:rsidRPr="007C55F6" w:rsidRDefault="001A474D" w:rsidP="00E93BB5">
            <w:pPr>
              <w:pStyle w:val="TAC"/>
              <w:rPr>
                <w:lang w:val="fr-FR"/>
              </w:rPr>
            </w:pPr>
            <w:r w:rsidRPr="007C55F6">
              <w:rPr>
                <w:lang w:val="fr-FR"/>
              </w:rPr>
              <w:t xml:space="preserve">non-DRX, DRX cycle </w:t>
            </w:r>
            <w:r w:rsidRPr="007C55F6">
              <w:rPr>
                <w:rFonts w:cs="Arial" w:hint="eastAsia"/>
                <w:lang w:val="fr-FR"/>
              </w:rPr>
              <w:t>≤</w:t>
            </w:r>
            <w:r w:rsidRPr="007C55F6">
              <w:rPr>
                <w:rFonts w:cs="Arial"/>
                <w:lang w:val="fr-FR"/>
              </w:rPr>
              <w:t xml:space="preserve"> </w:t>
            </w:r>
            <w:r w:rsidRPr="007C55F6">
              <w:rPr>
                <w:lang w:val="fr-FR"/>
              </w:rPr>
              <w:t>320ms</w:t>
            </w:r>
          </w:p>
        </w:tc>
        <w:tc>
          <w:tcPr>
            <w:tcW w:w="4582" w:type="dxa"/>
            <w:shd w:val="clear" w:color="auto" w:fill="auto"/>
          </w:tcPr>
          <w:p w14:paraId="4EDAA377" w14:textId="77777777" w:rsidR="001A474D" w:rsidRPr="007C55F6" w:rsidRDefault="001A474D" w:rsidP="00E93BB5">
            <w:pPr>
              <w:pStyle w:val="TAC"/>
              <w:rPr>
                <w:lang w:val="fr-FR"/>
              </w:rPr>
            </w:pPr>
            <w:r w:rsidRPr="00E30640">
              <w:rPr>
                <w:rFonts w:cs="v4.2.0"/>
                <w:lang w:val="fr-FR"/>
              </w:rPr>
              <w:t xml:space="preserve">Max(25, </w:t>
            </w:r>
            <w:r w:rsidRPr="00E30640">
              <w:rPr>
                <w:lang w:val="fr-FR"/>
              </w:rPr>
              <w:t xml:space="preserve">Ceil(3 </w:t>
            </w:r>
            <w:r w:rsidRPr="00E30640">
              <w:rPr>
                <w:rFonts w:cs="Arial"/>
                <w:szCs w:val="18"/>
                <w:lang w:val="fr-FR"/>
              </w:rPr>
              <w:sym w:font="Symbol" w:char="F0B4"/>
            </w:r>
            <w:r w:rsidRPr="00E30640">
              <w:rPr>
                <w:rFonts w:cs="Arial"/>
                <w:szCs w:val="18"/>
                <w:lang w:val="fr-FR"/>
              </w:rPr>
              <w:t xml:space="preserve"> </w:t>
            </w:r>
            <w:r w:rsidRPr="00E30640">
              <w:rPr>
                <w:lang w:val="fr-FR"/>
              </w:rPr>
              <w:t xml:space="preserve">P </w:t>
            </w:r>
            <w:r w:rsidRPr="00E30640">
              <w:rPr>
                <w:rFonts w:cs="Arial"/>
                <w:szCs w:val="18"/>
                <w:lang w:val="fr-FR"/>
              </w:rPr>
              <w:sym w:font="Symbol" w:char="F0B4"/>
            </w:r>
            <w:r w:rsidRPr="00E30640">
              <w:rPr>
                <w:lang w:val="fr-FR"/>
              </w:rPr>
              <w:t xml:space="preserve"> P</w:t>
            </w:r>
            <w:r w:rsidRPr="00E30640">
              <w:rPr>
                <w:vertAlign w:val="subscript"/>
                <w:lang w:val="fr-FR"/>
              </w:rPr>
              <w:t>CBD</w:t>
            </w:r>
            <w:r w:rsidRPr="00E30640">
              <w:rPr>
                <w:lang w:val="fr-FR"/>
              </w:rPr>
              <w:t xml:space="preserve">) </w:t>
            </w:r>
            <w:r w:rsidRPr="00E30640">
              <w:rPr>
                <w:rFonts w:cs="Arial"/>
                <w:szCs w:val="18"/>
                <w:lang w:val="fr-FR"/>
              </w:rPr>
              <w:sym w:font="Symbol" w:char="F0B4"/>
            </w:r>
            <w:r w:rsidRPr="00E30640">
              <w:rPr>
                <w:lang w:val="fr-FR"/>
              </w:rPr>
              <w:t xml:space="preserve"> T</w:t>
            </w:r>
            <w:r w:rsidRPr="00E30640">
              <w:rPr>
                <w:vertAlign w:val="subscript"/>
                <w:lang w:val="fr-FR"/>
              </w:rPr>
              <w:t>SSB</w:t>
            </w:r>
            <w:r w:rsidRPr="00E30640">
              <w:rPr>
                <w:rFonts w:cs="v4.2.0"/>
                <w:lang w:val="fr-FR"/>
              </w:rPr>
              <w:t>)</w:t>
            </w:r>
          </w:p>
        </w:tc>
      </w:tr>
      <w:tr w:rsidR="001A474D" w:rsidRPr="009C5807" w14:paraId="7195BD1F" w14:textId="77777777" w:rsidTr="00E93BB5">
        <w:trPr>
          <w:jc w:val="center"/>
        </w:trPr>
        <w:tc>
          <w:tcPr>
            <w:tcW w:w="2035" w:type="dxa"/>
            <w:shd w:val="clear" w:color="auto" w:fill="auto"/>
          </w:tcPr>
          <w:p w14:paraId="7704719E" w14:textId="77777777" w:rsidR="001A474D" w:rsidRPr="009C5807" w:rsidRDefault="001A474D" w:rsidP="00E93BB5">
            <w:pPr>
              <w:pStyle w:val="TAC"/>
            </w:pPr>
            <w:r w:rsidRPr="009C5807">
              <w:t>DRX cycle &gt; 320ms</w:t>
            </w:r>
          </w:p>
        </w:tc>
        <w:tc>
          <w:tcPr>
            <w:tcW w:w="4582" w:type="dxa"/>
            <w:shd w:val="clear" w:color="auto" w:fill="auto"/>
          </w:tcPr>
          <w:p w14:paraId="0087B775" w14:textId="77777777" w:rsidR="001A474D" w:rsidRPr="009C5807" w:rsidRDefault="001A474D" w:rsidP="00E93BB5">
            <w:pPr>
              <w:pStyle w:val="TAC"/>
              <w:rPr>
                <w:rFonts w:cs="v4.2.0"/>
                <w:vertAlign w:val="subscript"/>
              </w:rPr>
            </w:pPr>
            <w:r w:rsidRPr="00E30640">
              <w:rPr>
                <w:rFonts w:cs="v4.2.0"/>
              </w:rPr>
              <w:t xml:space="preserve">Ceil(3 </w:t>
            </w:r>
            <w:r w:rsidRPr="00E30640">
              <w:rPr>
                <w:rFonts w:cs="Arial"/>
                <w:szCs w:val="18"/>
              </w:rPr>
              <w:sym w:font="Symbol" w:char="F0B4"/>
            </w:r>
            <w:r w:rsidRPr="00E30640">
              <w:rPr>
                <w:rFonts w:cs="Arial"/>
                <w:szCs w:val="18"/>
              </w:rPr>
              <w:t xml:space="preserve"> </w:t>
            </w:r>
            <w:r w:rsidRPr="00E30640">
              <w:rPr>
                <w:rFonts w:cs="v4.2.0"/>
              </w:rPr>
              <w:t>P</w:t>
            </w:r>
            <w:r w:rsidRPr="00E30640">
              <w:rPr>
                <w:lang w:val="fr-FR"/>
              </w:rPr>
              <w:t xml:space="preserve"> </w:t>
            </w:r>
            <w:r w:rsidRPr="00E30640">
              <w:rPr>
                <w:rFonts w:cs="Arial"/>
                <w:szCs w:val="18"/>
                <w:lang w:val="fr-FR"/>
              </w:rPr>
              <w:sym w:font="Symbol" w:char="F0B4"/>
            </w:r>
            <w:r w:rsidRPr="00E30640">
              <w:rPr>
                <w:lang w:val="fr-FR"/>
              </w:rPr>
              <w:t xml:space="preserve"> P</w:t>
            </w:r>
            <w:r w:rsidRPr="00E30640">
              <w:rPr>
                <w:vertAlign w:val="subscript"/>
                <w:lang w:val="fr-FR"/>
              </w:rPr>
              <w:t>CBD</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DRX</w:t>
            </w:r>
          </w:p>
        </w:tc>
      </w:tr>
      <w:tr w:rsidR="001A474D" w:rsidRPr="009C5807" w14:paraId="4B4B7D85" w14:textId="77777777" w:rsidTr="00E93BB5">
        <w:trPr>
          <w:jc w:val="center"/>
        </w:trPr>
        <w:tc>
          <w:tcPr>
            <w:tcW w:w="6617" w:type="dxa"/>
            <w:gridSpan w:val="2"/>
            <w:shd w:val="clear" w:color="auto" w:fill="auto"/>
          </w:tcPr>
          <w:p w14:paraId="18854241" w14:textId="77777777" w:rsidR="001A474D" w:rsidRPr="009C5807" w:rsidRDefault="001A474D" w:rsidP="00E93BB5">
            <w:pPr>
              <w:pStyle w:val="TAN"/>
              <w:rPr>
                <w:rFonts w:cs="v4.2.0"/>
              </w:rPr>
            </w:pPr>
            <w:r w:rsidRPr="009C5807">
              <w:t>Note:</w:t>
            </w:r>
            <w:r w:rsidRPr="009C5807">
              <w:rPr>
                <w:sz w:val="28"/>
              </w:rPr>
              <w:tab/>
            </w:r>
            <w:r w:rsidRPr="009C5807">
              <w:rPr>
                <w:rFonts w:cs="v4.2.0"/>
              </w:rPr>
              <w:t>T</w:t>
            </w:r>
            <w:r w:rsidRPr="009C5807">
              <w:rPr>
                <w:rFonts w:cs="v4.2.0"/>
                <w:vertAlign w:val="subscript"/>
              </w:rPr>
              <w:t>SSB</w:t>
            </w:r>
            <w:r w:rsidRPr="009C5807">
              <w:t xml:space="preserve"> is the periodicity of SSB in the set </w:t>
            </w:r>
            <w:r w:rsidRPr="009C5807">
              <w:rPr>
                <w:noProof/>
                <w:position w:val="-10"/>
                <w:lang w:val="en-US" w:eastAsia="zh-CN"/>
              </w:rPr>
              <w:drawing>
                <wp:inline distT="0" distB="0" distL="0" distR="0" wp14:anchorId="6B5194E0" wp14:editId="33C93B34">
                  <wp:extent cx="133350" cy="200025"/>
                  <wp:effectExtent l="19050" t="0" r="0" b="0"/>
                  <wp:docPr id="6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6"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2A1B4337" w14:textId="77777777" w:rsidR="001A474D" w:rsidRPr="009C5807" w:rsidRDefault="001A474D" w:rsidP="001A474D">
      <w:pPr>
        <w:rPr>
          <w:rFonts w:eastAsia="?? ??"/>
        </w:rPr>
      </w:pPr>
    </w:p>
    <w:p w14:paraId="72EE5E08" w14:textId="77777777" w:rsidR="001A474D" w:rsidRPr="009C5807" w:rsidRDefault="001A474D" w:rsidP="001A474D">
      <w:pPr>
        <w:keepNext/>
        <w:keepLines/>
        <w:spacing w:before="60"/>
        <w:jc w:val="center"/>
        <w:rPr>
          <w:rFonts w:ascii="Arial" w:hAnsi="Arial"/>
          <w:b/>
        </w:rPr>
      </w:pPr>
      <w:r w:rsidRPr="009C5807">
        <w:rPr>
          <w:rFonts w:ascii="Arial" w:hAnsi="Arial"/>
          <w:b/>
        </w:rPr>
        <w:lastRenderedPageBreak/>
        <w:t>Table 8.5.5.2-2: Evaluation period T</w:t>
      </w:r>
      <w:r w:rsidRPr="009C5807">
        <w:rPr>
          <w:rFonts w:ascii="Arial" w:hAnsi="Arial"/>
          <w:b/>
          <w:vertAlign w:val="subscript"/>
        </w:rPr>
        <w:t>Evaluate_CBD_SSB</w:t>
      </w:r>
      <w:r w:rsidRPr="009C5807">
        <w:rPr>
          <w:rFonts w:ascii="Arial"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A474D" w:rsidRPr="009C5807" w14:paraId="27BF0806" w14:textId="77777777" w:rsidTr="00E93BB5">
        <w:trPr>
          <w:jc w:val="center"/>
        </w:trPr>
        <w:tc>
          <w:tcPr>
            <w:tcW w:w="2035" w:type="dxa"/>
            <w:shd w:val="clear" w:color="auto" w:fill="auto"/>
          </w:tcPr>
          <w:p w14:paraId="3D9A5CEE" w14:textId="77777777" w:rsidR="001A474D" w:rsidRPr="009C5807" w:rsidRDefault="001A474D" w:rsidP="00E93BB5">
            <w:pPr>
              <w:keepNext/>
              <w:keepLines/>
              <w:spacing w:after="0"/>
              <w:jc w:val="center"/>
              <w:rPr>
                <w:rFonts w:ascii="Arial" w:hAnsi="Arial"/>
                <w:b/>
                <w:sz w:val="18"/>
              </w:rPr>
            </w:pPr>
            <w:r w:rsidRPr="009C5807">
              <w:rPr>
                <w:rFonts w:ascii="Arial" w:hAnsi="Arial"/>
                <w:b/>
                <w:sz w:val="18"/>
              </w:rPr>
              <w:t>Configuration</w:t>
            </w:r>
          </w:p>
        </w:tc>
        <w:tc>
          <w:tcPr>
            <w:tcW w:w="4582" w:type="dxa"/>
            <w:shd w:val="clear" w:color="auto" w:fill="auto"/>
          </w:tcPr>
          <w:p w14:paraId="65EBF265" w14:textId="77777777" w:rsidR="001A474D" w:rsidRPr="009C5807" w:rsidRDefault="001A474D" w:rsidP="00E93BB5">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Evaluate_CBD_SSB</w:t>
            </w:r>
            <w:r w:rsidRPr="009C5807">
              <w:rPr>
                <w:rFonts w:ascii="Arial" w:hAnsi="Arial"/>
                <w:b/>
                <w:sz w:val="18"/>
              </w:rPr>
              <w:t xml:space="preserve"> (ms) </w:t>
            </w:r>
          </w:p>
        </w:tc>
      </w:tr>
      <w:tr w:rsidR="001A474D" w:rsidRPr="00DE38C9" w14:paraId="655A06E4" w14:textId="77777777" w:rsidTr="00E93BB5">
        <w:trPr>
          <w:jc w:val="center"/>
        </w:trPr>
        <w:tc>
          <w:tcPr>
            <w:tcW w:w="2035" w:type="dxa"/>
            <w:shd w:val="clear" w:color="auto" w:fill="auto"/>
          </w:tcPr>
          <w:p w14:paraId="66A3A744" w14:textId="77777777" w:rsidR="001A474D" w:rsidRPr="007C55F6" w:rsidRDefault="001A474D" w:rsidP="00E93BB5">
            <w:pPr>
              <w:pStyle w:val="TAC"/>
              <w:rPr>
                <w:lang w:val="fr-FR"/>
              </w:rPr>
            </w:pPr>
            <w:r w:rsidRPr="007C55F6">
              <w:rPr>
                <w:lang w:val="fr-FR"/>
              </w:rPr>
              <w:t xml:space="preserve">non-DRX, DRX cycle </w:t>
            </w:r>
            <w:r w:rsidRPr="007C55F6">
              <w:rPr>
                <w:rFonts w:cs="Arial" w:hint="eastAsia"/>
                <w:lang w:val="fr-FR"/>
              </w:rPr>
              <w:t>≤</w:t>
            </w:r>
            <w:r w:rsidRPr="007C55F6">
              <w:rPr>
                <w:rFonts w:cs="Arial"/>
                <w:lang w:val="fr-FR"/>
              </w:rPr>
              <w:t xml:space="preserve"> </w:t>
            </w:r>
            <w:r w:rsidRPr="007C55F6">
              <w:rPr>
                <w:lang w:val="fr-FR"/>
              </w:rPr>
              <w:t>320ms</w:t>
            </w:r>
          </w:p>
        </w:tc>
        <w:tc>
          <w:tcPr>
            <w:tcW w:w="4582" w:type="dxa"/>
            <w:shd w:val="clear" w:color="auto" w:fill="auto"/>
          </w:tcPr>
          <w:p w14:paraId="2F54DAC8" w14:textId="77777777" w:rsidR="001A474D" w:rsidRPr="007C55F6" w:rsidRDefault="001A474D" w:rsidP="00E93BB5">
            <w:pPr>
              <w:pStyle w:val="TAC"/>
              <w:rPr>
                <w:lang w:val="fr-FR"/>
              </w:rPr>
            </w:pPr>
            <w:r w:rsidRPr="00E30640">
              <w:rPr>
                <w:rFonts w:cs="v4.2.0"/>
                <w:lang w:val="fr-FR"/>
              </w:rPr>
              <w:t xml:space="preserve">Max(25, </w:t>
            </w:r>
            <w:r w:rsidRPr="00E30640">
              <w:rPr>
                <w:lang w:val="fr-FR"/>
              </w:rPr>
              <w:t xml:space="preserve">Ceil(3 </w:t>
            </w:r>
            <w:r w:rsidRPr="00E30640">
              <w:rPr>
                <w:rFonts w:cs="Arial"/>
                <w:szCs w:val="18"/>
                <w:lang w:val="fr-FR"/>
              </w:rPr>
              <w:sym w:font="Symbol" w:char="F0B4"/>
            </w:r>
            <w:r w:rsidRPr="00E30640">
              <w:rPr>
                <w:rFonts w:cs="Arial"/>
                <w:szCs w:val="18"/>
                <w:lang w:val="fr-FR"/>
              </w:rPr>
              <w:t xml:space="preserve"> </w:t>
            </w:r>
            <w:r w:rsidRPr="00E30640">
              <w:rPr>
                <w:lang w:val="fr-FR"/>
              </w:rPr>
              <w:t xml:space="preserve">P </w:t>
            </w:r>
            <w:r w:rsidRPr="00E30640">
              <w:rPr>
                <w:rFonts w:cs="Arial"/>
                <w:szCs w:val="18"/>
                <w:lang w:val="fr-FR"/>
              </w:rPr>
              <w:sym w:font="Symbol" w:char="F0B4"/>
            </w:r>
            <w:r w:rsidRPr="00E30640">
              <w:rPr>
                <w:rFonts w:cs="Arial"/>
                <w:szCs w:val="18"/>
                <w:lang w:val="fr-FR"/>
              </w:rPr>
              <w:t xml:space="preserve"> </w:t>
            </w:r>
            <w:r w:rsidRPr="00E30640">
              <w:rPr>
                <w:lang w:val="fr-FR"/>
              </w:rPr>
              <w:t xml:space="preserve">N </w:t>
            </w:r>
            <w:r w:rsidRPr="00E30640">
              <w:rPr>
                <w:rFonts w:cs="Arial"/>
                <w:szCs w:val="18"/>
                <w:lang w:val="fr-FR"/>
              </w:rPr>
              <w:sym w:font="Symbol" w:char="F0B4"/>
            </w:r>
            <w:r w:rsidRPr="00E30640">
              <w:rPr>
                <w:lang w:val="fr-FR"/>
              </w:rPr>
              <w:t xml:space="preserve"> P</w:t>
            </w:r>
            <w:r w:rsidRPr="00E30640">
              <w:rPr>
                <w:vertAlign w:val="subscript"/>
                <w:lang w:val="fr-FR"/>
              </w:rPr>
              <w:t>CBD</w:t>
            </w:r>
            <w:r w:rsidRPr="00E30640">
              <w:rPr>
                <w:lang w:val="fr-FR"/>
              </w:rPr>
              <w:t xml:space="preserve">) </w:t>
            </w:r>
            <w:r w:rsidRPr="00E30640">
              <w:rPr>
                <w:rFonts w:cs="Arial"/>
                <w:szCs w:val="18"/>
                <w:lang w:val="fr-FR"/>
              </w:rPr>
              <w:sym w:font="Symbol" w:char="F0B4"/>
            </w:r>
            <w:r w:rsidRPr="00E30640">
              <w:rPr>
                <w:lang w:val="fr-FR"/>
              </w:rPr>
              <w:t xml:space="preserve"> T</w:t>
            </w:r>
            <w:r w:rsidRPr="00E30640">
              <w:rPr>
                <w:vertAlign w:val="subscript"/>
                <w:lang w:val="fr-FR"/>
              </w:rPr>
              <w:t>SSB</w:t>
            </w:r>
            <w:r w:rsidRPr="00E30640">
              <w:rPr>
                <w:rFonts w:cs="v4.2.0"/>
                <w:lang w:val="fr-FR"/>
              </w:rPr>
              <w:t>)</w:t>
            </w:r>
          </w:p>
        </w:tc>
      </w:tr>
      <w:tr w:rsidR="001A474D" w:rsidRPr="00DE38C9" w14:paraId="36A99092" w14:textId="77777777" w:rsidTr="00E93BB5">
        <w:trPr>
          <w:jc w:val="center"/>
        </w:trPr>
        <w:tc>
          <w:tcPr>
            <w:tcW w:w="2035" w:type="dxa"/>
            <w:shd w:val="clear" w:color="auto" w:fill="auto"/>
          </w:tcPr>
          <w:p w14:paraId="49C749AB" w14:textId="77777777" w:rsidR="001A474D" w:rsidRPr="009C5807" w:rsidRDefault="001A474D" w:rsidP="00E93BB5">
            <w:pPr>
              <w:pStyle w:val="TAC"/>
            </w:pPr>
            <w:r w:rsidRPr="009C5807">
              <w:t>DRX cycle &gt; 320ms</w:t>
            </w:r>
          </w:p>
        </w:tc>
        <w:tc>
          <w:tcPr>
            <w:tcW w:w="4582" w:type="dxa"/>
            <w:shd w:val="clear" w:color="auto" w:fill="auto"/>
          </w:tcPr>
          <w:p w14:paraId="7D621416" w14:textId="77777777" w:rsidR="001A474D" w:rsidRPr="007C55F6" w:rsidRDefault="001A474D" w:rsidP="00E93BB5">
            <w:pPr>
              <w:pStyle w:val="TAC"/>
              <w:rPr>
                <w:lang w:val="fr-FR"/>
              </w:rPr>
            </w:pPr>
            <w:r w:rsidRPr="007C55F6">
              <w:rPr>
                <w:rFonts w:cs="v4.2.0"/>
                <w:lang w:val="fr-FR"/>
              </w:rPr>
              <w:t xml:space="preserve">Ceil(3 </w:t>
            </w:r>
            <w:r w:rsidRPr="00E30640">
              <w:rPr>
                <w:rFonts w:cs="Arial"/>
                <w:szCs w:val="18"/>
              </w:rPr>
              <w:sym w:font="Symbol" w:char="F0B4"/>
            </w:r>
            <w:r w:rsidRPr="007C55F6">
              <w:rPr>
                <w:rFonts w:cs="Arial"/>
                <w:szCs w:val="18"/>
                <w:lang w:val="fr-FR"/>
              </w:rPr>
              <w:t xml:space="preserve"> </w:t>
            </w:r>
            <w:r w:rsidRPr="007C55F6">
              <w:rPr>
                <w:rFonts w:cs="v4.2.0"/>
                <w:lang w:val="fr-FR"/>
              </w:rPr>
              <w:t xml:space="preserve">P </w:t>
            </w:r>
            <w:r w:rsidRPr="00E30640">
              <w:rPr>
                <w:rFonts w:cs="Arial"/>
                <w:szCs w:val="18"/>
              </w:rPr>
              <w:sym w:font="Symbol" w:char="F0B4"/>
            </w:r>
            <w:r w:rsidRPr="007C55F6">
              <w:rPr>
                <w:rFonts w:cs="Arial"/>
                <w:szCs w:val="18"/>
                <w:lang w:val="fr-FR"/>
              </w:rPr>
              <w:t xml:space="preserve"> </w:t>
            </w:r>
            <w:r w:rsidRPr="007C55F6">
              <w:rPr>
                <w:rFonts w:cs="v4.2.0"/>
                <w:lang w:val="fr-FR"/>
              </w:rPr>
              <w:t>N</w:t>
            </w:r>
            <w:r w:rsidRPr="00E30640">
              <w:rPr>
                <w:lang w:val="fr-FR"/>
              </w:rPr>
              <w:t xml:space="preserve"> </w:t>
            </w:r>
            <w:r w:rsidRPr="00E30640">
              <w:rPr>
                <w:rFonts w:cs="Arial"/>
                <w:szCs w:val="18"/>
                <w:lang w:val="fr-FR"/>
              </w:rPr>
              <w:sym w:font="Symbol" w:char="F0B4"/>
            </w:r>
            <w:r w:rsidRPr="00E30640">
              <w:rPr>
                <w:lang w:val="fr-FR"/>
              </w:rPr>
              <w:t xml:space="preserve"> P</w:t>
            </w:r>
            <w:r w:rsidRPr="00E30640">
              <w:rPr>
                <w:vertAlign w:val="subscript"/>
                <w:lang w:val="fr-FR"/>
              </w:rPr>
              <w:t>CBD</w:t>
            </w:r>
            <w:r w:rsidRPr="007C55F6">
              <w:rPr>
                <w:rFonts w:cs="v4.2.0"/>
                <w:lang w:val="fr-FR"/>
              </w:rPr>
              <w:t xml:space="preserve">) </w:t>
            </w:r>
            <w:r w:rsidRPr="00E30640">
              <w:rPr>
                <w:rFonts w:cs="Arial"/>
                <w:szCs w:val="18"/>
              </w:rPr>
              <w:sym w:font="Symbol" w:char="F0B4"/>
            </w:r>
            <w:r w:rsidRPr="007C55F6">
              <w:rPr>
                <w:rFonts w:cs="v4.2.0"/>
                <w:lang w:val="fr-FR"/>
              </w:rPr>
              <w:t xml:space="preserve"> T</w:t>
            </w:r>
            <w:r w:rsidRPr="007C55F6">
              <w:rPr>
                <w:rFonts w:cs="v4.2.0"/>
                <w:vertAlign w:val="subscript"/>
                <w:lang w:val="fr-FR"/>
              </w:rPr>
              <w:t>DRX</w:t>
            </w:r>
          </w:p>
        </w:tc>
      </w:tr>
      <w:tr w:rsidR="001A474D" w:rsidRPr="009C5807" w14:paraId="2719BF96" w14:textId="77777777" w:rsidTr="00E93BB5">
        <w:trPr>
          <w:jc w:val="center"/>
        </w:trPr>
        <w:tc>
          <w:tcPr>
            <w:tcW w:w="6617" w:type="dxa"/>
            <w:gridSpan w:val="2"/>
            <w:shd w:val="clear" w:color="auto" w:fill="auto"/>
          </w:tcPr>
          <w:p w14:paraId="221BFF31" w14:textId="77777777" w:rsidR="001A474D" w:rsidRPr="009C5807" w:rsidRDefault="001A474D" w:rsidP="00E93BB5">
            <w:pPr>
              <w:pStyle w:val="TAN"/>
              <w:rPr>
                <w:rFonts w:cs="v4.2.0"/>
              </w:rPr>
            </w:pPr>
            <w:r w:rsidRPr="009C5807">
              <w:t>Note:</w:t>
            </w:r>
            <w:r w:rsidRPr="009C5807">
              <w:rPr>
                <w:sz w:val="28"/>
              </w:rPr>
              <w:tab/>
            </w:r>
            <w:r w:rsidRPr="009C5807">
              <w:rPr>
                <w:rFonts w:cs="v4.2.0"/>
              </w:rPr>
              <w:t>T</w:t>
            </w:r>
            <w:r w:rsidRPr="009C5807">
              <w:rPr>
                <w:rFonts w:cs="v4.2.0"/>
                <w:vertAlign w:val="subscript"/>
              </w:rPr>
              <w:t>SSB</w:t>
            </w:r>
            <w:r w:rsidRPr="009C5807">
              <w:t xml:space="preserve"> is the periodicity of SSB in the set </w:t>
            </w:r>
            <w:r w:rsidRPr="009C5807">
              <w:rPr>
                <w:noProof/>
                <w:position w:val="-10"/>
                <w:lang w:val="en-US" w:eastAsia="zh-CN"/>
              </w:rPr>
              <w:drawing>
                <wp:inline distT="0" distB="0" distL="0" distR="0" wp14:anchorId="49F10E09" wp14:editId="3FB4486F">
                  <wp:extent cx="133350" cy="200025"/>
                  <wp:effectExtent l="19050" t="0" r="0" b="0"/>
                  <wp:docPr id="67"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6"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21D7AD98" w14:textId="77777777" w:rsidR="001A474D" w:rsidRPr="00476149" w:rsidRDefault="001A474D" w:rsidP="001A474D">
      <w:pPr>
        <w:jc w:val="center"/>
        <w:rPr>
          <w:noProof/>
          <w:color w:val="FF0000"/>
        </w:rPr>
      </w:pPr>
    </w:p>
    <w:p w14:paraId="7312B0C9" w14:textId="77777777" w:rsidR="0062322F" w:rsidRDefault="0062322F" w:rsidP="0062322F">
      <w:pPr>
        <w:jc w:val="center"/>
        <w:rPr>
          <w:rFonts w:cs="v3.7.0"/>
          <w:b/>
          <w:bCs/>
          <w:color w:val="00B0F0"/>
          <w:sz w:val="28"/>
          <w:szCs w:val="28"/>
        </w:rPr>
      </w:pPr>
      <w:r>
        <w:rPr>
          <w:rFonts w:cs="v3.7.0"/>
          <w:b/>
          <w:bCs/>
          <w:color w:val="00B0F0"/>
          <w:sz w:val="28"/>
          <w:szCs w:val="28"/>
        </w:rPr>
        <w:t>&lt;&lt;Omitted the unchanged clauses&gt;&gt;</w:t>
      </w:r>
    </w:p>
    <w:p w14:paraId="3BA6D020" w14:textId="77777777" w:rsidR="001A474D" w:rsidRPr="009C5807" w:rsidRDefault="001A474D" w:rsidP="001A474D">
      <w:pPr>
        <w:pStyle w:val="Heading4"/>
      </w:pPr>
      <w:r w:rsidRPr="009C5807">
        <w:rPr>
          <w:rFonts w:eastAsia="?? ??"/>
        </w:rPr>
        <w:t>8.5.6.2</w:t>
      </w:r>
      <w:r w:rsidRPr="009C5807">
        <w:rPr>
          <w:rFonts w:eastAsia="?? ??"/>
        </w:rPr>
        <w:tab/>
      </w:r>
      <w:r w:rsidRPr="009C5807">
        <w:t>Minimum requirement</w:t>
      </w:r>
    </w:p>
    <w:p w14:paraId="098B20F0" w14:textId="77777777" w:rsidR="001A474D" w:rsidRPr="009C5807" w:rsidRDefault="001A474D" w:rsidP="001A474D">
      <w:pPr>
        <w:rPr>
          <w:rFonts w:eastAsia="?? ??"/>
        </w:rPr>
      </w:pPr>
      <w:r w:rsidRPr="009C5807">
        <w:rPr>
          <w:rFonts w:eastAsia="?? ??"/>
        </w:rPr>
        <w:t xml:space="preserve">Upon request the UE shall be able to evaluate whether the L1-RSRP measured on the configured CSI-RS </w:t>
      </w:r>
      <w:r w:rsidRPr="009C5807">
        <w:rPr>
          <w:rFonts w:cs="Arial"/>
        </w:rPr>
        <w:t xml:space="preserve">resource in set </w:t>
      </w:r>
      <w:r w:rsidRPr="009C5807">
        <w:rPr>
          <w:noProof/>
          <w:position w:val="-10"/>
          <w:lang w:val="en-US" w:eastAsia="zh-CN"/>
        </w:rPr>
        <w:drawing>
          <wp:inline distT="0" distB="0" distL="0" distR="0" wp14:anchorId="024BAA03" wp14:editId="2BC5E6D8">
            <wp:extent cx="133350" cy="200025"/>
            <wp:effectExtent l="19050" t="0" r="0" b="0"/>
            <wp:docPr id="2900"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6"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9C5807">
        <w:t xml:space="preserve"> estimated </w:t>
      </w:r>
      <w:r w:rsidRPr="009C5807">
        <w:rPr>
          <w:rFonts w:eastAsia="?? ??"/>
        </w:rPr>
        <w:t xml:space="preserve">over the last </w:t>
      </w:r>
      <w:r w:rsidRPr="009C5807">
        <w:t>T</w:t>
      </w:r>
      <w:r w:rsidRPr="009C5807">
        <w:rPr>
          <w:vertAlign w:val="subscript"/>
        </w:rPr>
        <w:t>Evaluate_CBD_CSI-RS</w:t>
      </w:r>
      <w:r w:rsidRPr="009C5807">
        <w:rPr>
          <w:rFonts w:eastAsia="?? ??"/>
        </w:rPr>
        <w:t xml:space="preserve"> [ms] period</w:t>
      </w:r>
      <w:r w:rsidRPr="009C5807">
        <w:t xml:space="preserve"> </w:t>
      </w:r>
      <w:r w:rsidRPr="009C5807">
        <w:rPr>
          <w:rFonts w:eastAsia="?? ??"/>
        </w:rPr>
        <w:t>becomes better than the threshold Q</w:t>
      </w:r>
      <w:r w:rsidRPr="009C5807">
        <w:rPr>
          <w:rFonts w:eastAsia="?? ??"/>
          <w:vertAlign w:val="subscript"/>
        </w:rPr>
        <w:t>in_LR</w:t>
      </w:r>
      <w:r w:rsidRPr="009C5807">
        <w:rPr>
          <w:rFonts w:eastAsia="?? ??"/>
        </w:rPr>
        <w:t xml:space="preserve"> within </w:t>
      </w:r>
      <w:r w:rsidRPr="009C5807">
        <w:t>T</w:t>
      </w:r>
      <w:r w:rsidRPr="009C5807">
        <w:rPr>
          <w:vertAlign w:val="subscript"/>
        </w:rPr>
        <w:t>Evaluate_CBD_CSI-RS</w:t>
      </w:r>
      <w:r w:rsidRPr="009C5807">
        <w:rPr>
          <w:rFonts w:eastAsia="?? ??"/>
        </w:rPr>
        <w:t xml:space="preserve"> [ms] period provided CSI-RS </w:t>
      </w:r>
      <w:r w:rsidRPr="009C5807">
        <w:rPr>
          <w:lang w:val="en-US"/>
        </w:rPr>
        <w:t>Ês/Iot</w:t>
      </w:r>
      <w:r w:rsidRPr="009C5807">
        <w:t xml:space="preserve"> is according to Annex Table B.2.4.2 for a corresponding band</w:t>
      </w:r>
      <w:r w:rsidRPr="009C5807">
        <w:rPr>
          <w:rFonts w:eastAsia="?? ??"/>
        </w:rPr>
        <w:t>.</w:t>
      </w:r>
    </w:p>
    <w:p w14:paraId="397B4B57" w14:textId="77777777" w:rsidR="001A474D" w:rsidRPr="009C5807" w:rsidRDefault="001A474D" w:rsidP="001A474D">
      <w:pPr>
        <w:rPr>
          <w:rFonts w:cs="v4.2.0"/>
        </w:rPr>
      </w:pPr>
      <w:r w:rsidRPr="009C5807">
        <w:rPr>
          <w:rFonts w:cs="v4.2.0"/>
        </w:rPr>
        <w:t xml:space="preserve">The UE shall monitor the configured CSI-RS resources using the evaluation period in table 8.5.6.2-1 and 8.5.6.2-2 corresponding to the non-DRX mode, if the configured DRX cycle </w:t>
      </w:r>
      <w:r w:rsidRPr="009C5807">
        <w:rPr>
          <w:rFonts w:ascii="Arial" w:hAnsi="Arial" w:cs="Arial" w:hint="eastAsia"/>
          <w:sz w:val="18"/>
        </w:rPr>
        <w:t>≤</w:t>
      </w:r>
      <w:r w:rsidRPr="009C5807">
        <w:rPr>
          <w:rFonts w:cs="v4.2.0"/>
        </w:rPr>
        <w:t xml:space="preserve"> 320ms.</w:t>
      </w:r>
    </w:p>
    <w:p w14:paraId="4A060C44" w14:textId="77777777" w:rsidR="001A474D" w:rsidRPr="009C5807" w:rsidRDefault="001A474D" w:rsidP="001A474D">
      <w:pPr>
        <w:rPr>
          <w:rFonts w:eastAsia="?? ??"/>
        </w:rPr>
      </w:pPr>
      <w:r w:rsidRPr="009C5807">
        <w:rPr>
          <w:rFonts w:eastAsia="?? ??"/>
        </w:rPr>
        <w:t xml:space="preserve">The value of </w:t>
      </w:r>
      <w:r w:rsidRPr="009C5807">
        <w:t>T</w:t>
      </w:r>
      <w:r w:rsidRPr="009C5807">
        <w:rPr>
          <w:vertAlign w:val="subscript"/>
        </w:rPr>
        <w:t>Evaluate_CBD_CSI-RS</w:t>
      </w:r>
      <w:r w:rsidRPr="009C5807">
        <w:rPr>
          <w:rFonts w:eastAsia="?? ??"/>
        </w:rPr>
        <w:t xml:space="preserve"> is defined in Table 8.5.6.2-1 for FR1.</w:t>
      </w:r>
    </w:p>
    <w:p w14:paraId="6511675D" w14:textId="77777777" w:rsidR="001A474D" w:rsidRPr="009C5807" w:rsidRDefault="001A474D" w:rsidP="001A474D">
      <w:pPr>
        <w:rPr>
          <w:rFonts w:eastAsia="?? ??"/>
        </w:rPr>
      </w:pPr>
      <w:r w:rsidRPr="009C5807">
        <w:rPr>
          <w:rFonts w:eastAsia="?? ??"/>
        </w:rPr>
        <w:t xml:space="preserve">The value of </w:t>
      </w:r>
      <w:r w:rsidRPr="009C5807">
        <w:t>T</w:t>
      </w:r>
      <w:r w:rsidRPr="009C5807">
        <w:rPr>
          <w:vertAlign w:val="subscript"/>
        </w:rPr>
        <w:t>Evaluate_CBD_CSI-RS</w:t>
      </w:r>
      <w:r w:rsidRPr="009C5807">
        <w:rPr>
          <w:rFonts w:eastAsia="?? ??"/>
        </w:rPr>
        <w:t xml:space="preserve"> is defined in Table 8.5.6.2-2 for FR2 with scaling factor N=8.</w:t>
      </w:r>
    </w:p>
    <w:p w14:paraId="31CF65EF" w14:textId="77777777" w:rsidR="00A45B16" w:rsidRPr="009C5807" w:rsidRDefault="00A45B16" w:rsidP="00A45B16">
      <w:pPr>
        <w:rPr>
          <w:rFonts w:eastAsia="?? ??"/>
        </w:rPr>
      </w:pPr>
      <w:r w:rsidRPr="009C5807">
        <w:rPr>
          <w:rFonts w:eastAsia="?? ??"/>
        </w:rPr>
        <w:t>For FR1,</w:t>
      </w:r>
    </w:p>
    <w:p w14:paraId="7C8662DA" w14:textId="77777777" w:rsidR="00A45B16" w:rsidRPr="009C5807" w:rsidRDefault="00A45B16" w:rsidP="00A45B16">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391" w:author="Ato-MediaTek" w:date="2022-01-09T16:16:00Z">
                    <w:rPr>
                      <w:rFonts w:ascii="Cambria Math" w:hAnsi="Cambria Math"/>
                    </w:rPr>
                    <m:t>MG</m:t>
                  </w:del>
                </m:r>
                <m:r>
                  <w:ins w:id="392" w:author="Ato-MediaTek" w:date="2022-01-09T16:16:00Z">
                    <w:rPr>
                      <w:rFonts w:ascii="Cambria Math" w:hAnsi="Cambria Math"/>
                    </w:rPr>
                    <m:t>x</m:t>
                  </w:ins>
                </m:r>
                <m:r>
                  <w:rPr>
                    <w:rFonts w:ascii="Cambria Math" w:hAnsi="Cambria Math"/>
                  </w:rPr>
                  <m:t>RP</m:t>
                </m:r>
              </m:den>
            </m:f>
          </m:den>
        </m:f>
      </m:oMath>
      <w:r w:rsidRPr="009C5807">
        <w:t xml:space="preserve">, when in the monitored cell there are </w:t>
      </w:r>
      <w:del w:id="393" w:author="Ato-MediaTek" w:date="2022-01-09T16:05:00Z">
        <w:r w:rsidRPr="009C5807" w:rsidDel="00B9402C">
          <w:delText xml:space="preserve">measurement </w:delText>
        </w:r>
      </w:del>
      <w:r w:rsidRPr="009C5807">
        <w:t>gaps configured for intra-frequency, inter-frequency or inter-RAT measurements, which are overlapping with some but not all occasions of the CSI-RS; and</w:t>
      </w:r>
    </w:p>
    <w:p w14:paraId="4A8B4E04" w14:textId="77777777" w:rsidR="00A45B16" w:rsidRPr="009C5807" w:rsidRDefault="00A45B16" w:rsidP="00A45B16">
      <w:pPr>
        <w:pStyle w:val="B10"/>
      </w:pPr>
      <w:r w:rsidRPr="009C5807">
        <w:t>-</w:t>
      </w:r>
      <w:r w:rsidRPr="009C5807">
        <w:tab/>
        <w:t xml:space="preserve">P = 1 when in the monitored cell there are no </w:t>
      </w:r>
      <w:del w:id="394" w:author="Ato-MediaTek" w:date="2022-01-09T16:05:00Z">
        <w:r w:rsidRPr="009C5807" w:rsidDel="00B9402C">
          <w:delText xml:space="preserve">measurement </w:delText>
        </w:r>
      </w:del>
      <w:r w:rsidRPr="009C5807">
        <w:t>gaps overlapping with any occasion of the CSI-RS.</w:t>
      </w:r>
    </w:p>
    <w:p w14:paraId="5D3CBD01" w14:textId="77777777" w:rsidR="00A45B16" w:rsidRPr="009C5807" w:rsidRDefault="00A45B16" w:rsidP="00A45B16">
      <w:pPr>
        <w:rPr>
          <w:rFonts w:eastAsia="?? ??"/>
        </w:rPr>
      </w:pPr>
      <w:r w:rsidRPr="009C5807">
        <w:rPr>
          <w:rFonts w:eastAsia="?? ??"/>
        </w:rPr>
        <w:t>For FR2,</w:t>
      </w:r>
    </w:p>
    <w:p w14:paraId="7E2BA920" w14:textId="77777777" w:rsidR="00A45B16" w:rsidRPr="009C5807" w:rsidRDefault="00A45B16" w:rsidP="00A45B16">
      <w:pPr>
        <w:pStyle w:val="B10"/>
      </w:pPr>
      <w:r w:rsidRPr="009C5807">
        <w:t>-</w:t>
      </w:r>
      <w:r w:rsidRPr="009C5807">
        <w:tab/>
        <w:t xml:space="preserve">P = 1, when candidate beam detection RS is not overlapped with </w:t>
      </w:r>
      <w:del w:id="395" w:author="Ato-MediaTek" w:date="2022-01-09T16:05:00Z">
        <w:r w:rsidRPr="009C5807" w:rsidDel="00B9402C">
          <w:delText xml:space="preserve">measurement </w:delText>
        </w:r>
      </w:del>
      <w:r w:rsidRPr="009C5807">
        <w:t>gap and also not overlapped with SMTC occasion.</w:t>
      </w:r>
    </w:p>
    <w:p w14:paraId="6C0421B0" w14:textId="77777777" w:rsidR="00A45B16" w:rsidRPr="009C5807" w:rsidRDefault="00A45B16" w:rsidP="00A45B16">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396" w:author="Ato-MediaTek" w:date="2022-01-09T16:16:00Z">
                    <w:rPr>
                      <w:rFonts w:ascii="Cambria Math" w:hAnsi="Cambria Math"/>
                    </w:rPr>
                    <m:t>MG</m:t>
                  </w:del>
                </m:r>
                <m:r>
                  <w:ins w:id="397" w:author="Ato-MediaTek" w:date="2022-01-09T16:16:00Z">
                    <w:rPr>
                      <w:rFonts w:ascii="Cambria Math" w:hAnsi="Cambria Math"/>
                    </w:rPr>
                    <m:t>x</m:t>
                  </w:ins>
                </m:r>
                <m:r>
                  <w:rPr>
                    <w:rFonts w:ascii="Cambria Math" w:hAnsi="Cambria Math"/>
                  </w:rPr>
                  <m:t>RP</m:t>
                </m:r>
              </m:den>
            </m:f>
          </m:den>
        </m:f>
      </m:oMath>
      <w:r w:rsidRPr="009C5807">
        <w:t xml:space="preserve"> when candidate beam detection RS is partially overlapped with </w:t>
      </w:r>
      <w:del w:id="398" w:author="Ato-MediaTek" w:date="2022-01-09T16:05:00Z">
        <w:r w:rsidRPr="009C5807" w:rsidDel="00B9402C">
          <w:delText xml:space="preserve">measurement </w:delText>
        </w:r>
      </w:del>
      <w:r w:rsidRPr="009C5807">
        <w:t>gap and candidate beam detection RS is not overlapped with SMTC occasion (T</w:t>
      </w:r>
      <w:r w:rsidRPr="009C5807">
        <w:rPr>
          <w:vertAlign w:val="subscript"/>
        </w:rPr>
        <w:t>CSI-RS</w:t>
      </w:r>
      <w:r w:rsidRPr="009C5807">
        <w:t xml:space="preserve"> &lt; </w:t>
      </w:r>
      <w:del w:id="399" w:author="Ato-MediaTek" w:date="2022-01-09T16:11:00Z">
        <w:r w:rsidRPr="009C5807" w:rsidDel="00265199">
          <w:delText>MGRP</w:delText>
        </w:r>
      </w:del>
      <w:ins w:id="400" w:author="Ato-MediaTek" w:date="2022-01-09T16:11:00Z">
        <w:r>
          <w:t>x</w:t>
        </w:r>
        <w:r w:rsidRPr="009C5807">
          <w:t>RP</w:t>
        </w:r>
      </w:ins>
      <w:r w:rsidRPr="009C5807">
        <w:t>)</w:t>
      </w:r>
    </w:p>
    <w:p w14:paraId="758D60E2" w14:textId="77777777" w:rsidR="00A45B16" w:rsidRPr="009C5807" w:rsidRDefault="00A45B16" w:rsidP="00A45B16">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candidate beam detection RS is not overlapped with </w:t>
      </w:r>
      <w:del w:id="401" w:author="Ato-MediaTek" w:date="2022-01-09T16:05:00Z">
        <w:r w:rsidRPr="009C5807" w:rsidDel="00B9402C">
          <w:delText xml:space="preserve">measurement </w:delText>
        </w:r>
      </w:del>
      <w:r w:rsidRPr="009C5807">
        <w:t>gap and candidate beam detection RS is partially overlapped with SMTC occasion (T</w:t>
      </w:r>
      <w:r w:rsidRPr="009C5807">
        <w:rPr>
          <w:vertAlign w:val="subscript"/>
        </w:rPr>
        <w:t>CSI-RS</w:t>
      </w:r>
      <w:r w:rsidRPr="009C5807">
        <w:t xml:space="preserve"> &lt; T</w:t>
      </w:r>
      <w:r w:rsidRPr="009C5807">
        <w:rPr>
          <w:vertAlign w:val="subscript"/>
        </w:rPr>
        <w:t>SMTCperiod</w:t>
      </w:r>
      <w:r w:rsidRPr="009C5807">
        <w:t>).</w:t>
      </w:r>
    </w:p>
    <w:p w14:paraId="4BCAB95C" w14:textId="77777777" w:rsidR="00A45B16" w:rsidRPr="009C5807" w:rsidRDefault="00A45B16" w:rsidP="00A45B16">
      <w:pPr>
        <w:pStyle w:val="B10"/>
      </w:pPr>
      <w:r w:rsidRPr="009C5807">
        <w:t>-</w:t>
      </w:r>
      <w:r w:rsidRPr="009C5807">
        <w:tab/>
        <w:t>P =</w:t>
      </w:r>
      <w:r>
        <w:t>P</w:t>
      </w:r>
      <w:r w:rsidRPr="00734785">
        <w:rPr>
          <w:vertAlign w:val="subscript"/>
        </w:rPr>
        <w:t>sharing factor</w:t>
      </w:r>
      <w:r w:rsidRPr="009C5807">
        <w:t xml:space="preserve">, when candidate beam detection RS is not overlapped with </w:t>
      </w:r>
      <w:del w:id="402" w:author="Ato-MediaTek" w:date="2022-01-09T16:05:00Z">
        <w:r w:rsidRPr="009C5807" w:rsidDel="00B9402C">
          <w:delText xml:space="preserve">measurement </w:delText>
        </w:r>
      </w:del>
      <w:r w:rsidRPr="009C5807">
        <w:t>gap and candidate beam detection RS is fully overlapped with SMTC occasion (</w:t>
      </w:r>
      <w:r w:rsidRPr="009C5807">
        <w:rPr>
          <w:rFonts w:eastAsia="?? ??"/>
        </w:rPr>
        <w:t>T</w:t>
      </w:r>
      <w:r w:rsidRPr="009C5807">
        <w:rPr>
          <w:rFonts w:eastAsia="?? ??"/>
          <w:vertAlign w:val="subscript"/>
        </w:rPr>
        <w:t>CSI-RS</w:t>
      </w:r>
      <w:r w:rsidRPr="009C5807">
        <w:t xml:space="preserve"> = T</w:t>
      </w:r>
      <w:r w:rsidRPr="009C5807">
        <w:rPr>
          <w:vertAlign w:val="subscript"/>
        </w:rPr>
        <w:t>SMTCperiod</w:t>
      </w:r>
      <w:r w:rsidRPr="009C5807">
        <w:t>).</w:t>
      </w:r>
    </w:p>
    <w:p w14:paraId="3B35D09E" w14:textId="77777777" w:rsidR="00A45B16" w:rsidRPr="009C5807" w:rsidRDefault="00A45B16" w:rsidP="00A45B16">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403" w:author="Ato-MediaTek" w:date="2022-01-09T16:16:00Z">
                    <w:rPr>
                      <w:rFonts w:ascii="Cambria Math" w:hAnsi="Cambria Math"/>
                    </w:rPr>
                    <m:t>MG</m:t>
                  </w:del>
                </m:r>
                <m:r>
                  <w:ins w:id="404" w:author="Ato-MediaTek" w:date="2022-01-09T16:16:00Z">
                    <w:rPr>
                      <w:rFonts w:ascii="Cambria Math" w:hAnsi="Cambria Math"/>
                    </w:rPr>
                    <m:t>x</m:t>
                  </w:ins>
                </m:r>
                <m:r>
                  <w:rPr>
                    <w:rFonts w:ascii="Cambria Math" w:hAnsi="Cambria Math"/>
                  </w:rPr>
                  <m:t>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candidate beam detection RS is partially overlapped with </w:t>
      </w:r>
      <w:del w:id="405" w:author="Ato-MediaTek" w:date="2022-01-09T16:05:00Z">
        <w:r w:rsidRPr="009C5807" w:rsidDel="00B9402C">
          <w:delText xml:space="preserve">measurement </w:delText>
        </w:r>
      </w:del>
      <w:r w:rsidRPr="009C5807">
        <w:t>gap and candidate beam detection RS is partially overlapped with SMTC occasion (T</w:t>
      </w:r>
      <w:r w:rsidRPr="009C5807">
        <w:rPr>
          <w:vertAlign w:val="subscript"/>
        </w:rPr>
        <w:t>CSI-RS</w:t>
      </w:r>
      <w:r w:rsidRPr="009C5807">
        <w:t xml:space="preserve"> &lt; T</w:t>
      </w:r>
      <w:r w:rsidRPr="009C5807">
        <w:rPr>
          <w:vertAlign w:val="subscript"/>
        </w:rPr>
        <w:t>SMTCperiod</w:t>
      </w:r>
      <w:r w:rsidRPr="009C5807">
        <w:t xml:space="preserve">) and SMTC occasion is not overlapped with </w:t>
      </w:r>
      <w:del w:id="406" w:author="Ato-MediaTek" w:date="2022-01-09T16:05:00Z">
        <w:r w:rsidRPr="009C5807" w:rsidDel="00B9402C">
          <w:delText xml:space="preserve">measurement </w:delText>
        </w:r>
      </w:del>
      <w:r w:rsidRPr="009C5807">
        <w:t>gap and</w:t>
      </w:r>
    </w:p>
    <w:p w14:paraId="1A912135" w14:textId="77777777" w:rsidR="00A45B16" w:rsidRPr="009C5807" w:rsidRDefault="00A45B16" w:rsidP="00A45B16">
      <w:pPr>
        <w:pStyle w:val="B20"/>
      </w:pPr>
      <w:r w:rsidRPr="009C5807">
        <w:t>-</w:t>
      </w:r>
      <w:r w:rsidRPr="009C5807">
        <w:tab/>
        <w:t>T</w:t>
      </w:r>
      <w:r w:rsidRPr="009C5807">
        <w:rPr>
          <w:vertAlign w:val="subscript"/>
        </w:rPr>
        <w:t>SMTCperiod</w:t>
      </w:r>
      <w:r w:rsidRPr="009C5807">
        <w:t xml:space="preserve"> </w:t>
      </w:r>
      <w:r w:rsidRPr="009C5807">
        <w:rPr>
          <w:rFonts w:hint="eastAsia"/>
        </w:rPr>
        <w:t>≠</w:t>
      </w:r>
      <w:r w:rsidRPr="009C5807">
        <w:t xml:space="preserve"> </w:t>
      </w:r>
      <w:del w:id="407" w:author="Ato-MediaTek" w:date="2022-01-09T16:11:00Z">
        <w:r w:rsidRPr="009C5807" w:rsidDel="00265199">
          <w:delText xml:space="preserve">MGRP </w:delText>
        </w:r>
      </w:del>
      <w:ins w:id="408" w:author="Ato-MediaTek" w:date="2022-01-09T16:11:00Z">
        <w:r>
          <w:t>x</w:t>
        </w:r>
        <w:r w:rsidRPr="009C5807">
          <w:t xml:space="preserve">RP </w:t>
        </w:r>
      </w:ins>
      <w:r w:rsidRPr="009C5807">
        <w:t>or</w:t>
      </w:r>
    </w:p>
    <w:p w14:paraId="4CB39FA2" w14:textId="77777777" w:rsidR="00A45B16" w:rsidRPr="009C5807" w:rsidRDefault="00A45B16" w:rsidP="00A45B16">
      <w:pPr>
        <w:pStyle w:val="B20"/>
      </w:pPr>
      <w:r w:rsidRPr="009C5807">
        <w:t>-</w:t>
      </w:r>
      <w:r w:rsidRPr="009C5807">
        <w:tab/>
        <w:t>T</w:t>
      </w:r>
      <w:r w:rsidRPr="009C5807">
        <w:rPr>
          <w:vertAlign w:val="subscript"/>
        </w:rPr>
        <w:t>SMTCperiod</w:t>
      </w:r>
      <w:r w:rsidRPr="009C5807">
        <w:t xml:space="preserve"> = </w:t>
      </w:r>
      <w:del w:id="409" w:author="Ato-MediaTek" w:date="2022-01-09T16:11:00Z">
        <w:r w:rsidRPr="009C5807" w:rsidDel="00265199">
          <w:delText xml:space="preserve">MGRP </w:delText>
        </w:r>
      </w:del>
      <w:ins w:id="410" w:author="Ato-MediaTek" w:date="2022-01-09T16:11:00Z">
        <w:r>
          <w:t>x</w:t>
        </w:r>
        <w:r w:rsidRPr="009C5807">
          <w:t xml:space="preserve">RP </w:t>
        </w:r>
      </w:ins>
      <w:r w:rsidRPr="009C5807">
        <w:t xml:space="preserve">and </w:t>
      </w:r>
      <w:r w:rsidRPr="009C5807">
        <w:rPr>
          <w:rFonts w:eastAsia="?? ??"/>
        </w:rPr>
        <w:t>T</w:t>
      </w:r>
      <w:r w:rsidRPr="009C5807">
        <w:rPr>
          <w:rFonts w:eastAsia="?? ??"/>
          <w:vertAlign w:val="subscript"/>
        </w:rPr>
        <w:t>CSI-RS</w:t>
      </w:r>
      <w:r w:rsidRPr="009C5807">
        <w:t xml:space="preserve"> &lt; 0.5 </w:t>
      </w:r>
      <w:r w:rsidRPr="009C5807">
        <w:rPr>
          <w:lang w:eastAsia="ko-KR"/>
        </w:rPr>
        <w:t>×</w:t>
      </w:r>
      <w:r w:rsidRPr="009C5807">
        <w:t xml:space="preserve"> T</w:t>
      </w:r>
      <w:r w:rsidRPr="009C5807">
        <w:rPr>
          <w:vertAlign w:val="subscript"/>
        </w:rPr>
        <w:t>SMTCperiod</w:t>
      </w:r>
    </w:p>
    <w:p w14:paraId="21FFD83B" w14:textId="77777777" w:rsidR="00A45B16" w:rsidRPr="009C5807" w:rsidRDefault="00A45B16" w:rsidP="00A45B16">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411" w:author="Ato-MediaTek" w:date="2022-01-09T16:16:00Z">
                    <w:rPr>
                      <w:rFonts w:ascii="Cambria Math" w:hAnsi="Cambria Math"/>
                    </w:rPr>
                    <m:t>MG</m:t>
                  </w:del>
                </m:r>
                <m:r>
                  <w:ins w:id="412" w:author="Ato-MediaTek" w:date="2022-01-09T16:16:00Z">
                    <w:rPr>
                      <w:rFonts w:ascii="Cambria Math" w:hAnsi="Cambria Math"/>
                    </w:rPr>
                    <m:t>x</m:t>
                  </w:ins>
                </m:r>
                <m:r>
                  <w:rPr>
                    <w:rFonts w:ascii="Cambria Math" w:hAnsi="Cambria Math"/>
                  </w:rPr>
                  <m:t>RP</m:t>
                </m:r>
              </m:den>
            </m:f>
          </m:den>
        </m:f>
      </m:oMath>
      <w:r w:rsidRPr="009C5807">
        <w:t xml:space="preserve">, when candidate beam detection RS is partially overlapped with </w:t>
      </w:r>
      <w:del w:id="413" w:author="Ato-MediaTek" w:date="2022-01-09T16:05:00Z">
        <w:r w:rsidRPr="009C5807" w:rsidDel="00B9402C">
          <w:delText xml:space="preserve">measurement </w:delText>
        </w:r>
      </w:del>
      <w:r w:rsidRPr="009C5807">
        <w:t>gap and candidate beam detection RS is partially overlapped with SMTC occasion (</w:t>
      </w:r>
      <w:r w:rsidRPr="009C5807">
        <w:rPr>
          <w:rFonts w:eastAsia="?? ??"/>
        </w:rPr>
        <w:t>T</w:t>
      </w:r>
      <w:r w:rsidRPr="009C5807">
        <w:rPr>
          <w:rFonts w:eastAsia="?? ??"/>
          <w:vertAlign w:val="subscript"/>
        </w:rPr>
        <w:t>CSI-RS</w:t>
      </w:r>
      <w:r w:rsidRPr="009C5807">
        <w:t xml:space="preserve"> &lt; T</w:t>
      </w:r>
      <w:r w:rsidRPr="009C5807">
        <w:rPr>
          <w:vertAlign w:val="subscript"/>
        </w:rPr>
        <w:t>SMTCperiod</w:t>
      </w:r>
      <w:r w:rsidRPr="009C5807">
        <w:t xml:space="preserve">) and SMTC occasion is not overlapped with </w:t>
      </w:r>
      <w:del w:id="414" w:author="Ato-MediaTek" w:date="2022-01-09T16:05:00Z">
        <w:r w:rsidRPr="009C5807" w:rsidDel="00B9402C">
          <w:delText xml:space="preserve">measurement </w:delText>
        </w:r>
      </w:del>
      <w:r w:rsidRPr="009C5807">
        <w:t>gap and T</w:t>
      </w:r>
      <w:r w:rsidRPr="009C5807">
        <w:rPr>
          <w:vertAlign w:val="subscript"/>
        </w:rPr>
        <w:t>SMTCperiod</w:t>
      </w:r>
      <w:r w:rsidRPr="009C5807">
        <w:t xml:space="preserve"> = </w:t>
      </w:r>
      <w:del w:id="415" w:author="Ato-MediaTek" w:date="2022-01-09T16:11:00Z">
        <w:r w:rsidRPr="009C5807" w:rsidDel="00265199">
          <w:delText xml:space="preserve">MGRP </w:delText>
        </w:r>
      </w:del>
      <w:ins w:id="416" w:author="Ato-MediaTek" w:date="2022-01-09T16:11:00Z">
        <w:r>
          <w:t>x</w:t>
        </w:r>
        <w:r w:rsidRPr="009C5807">
          <w:t xml:space="preserve">RP </w:t>
        </w:r>
      </w:ins>
      <w:r w:rsidRPr="009C5807">
        <w:t xml:space="preserve">and </w:t>
      </w:r>
      <w:r w:rsidRPr="009C5807">
        <w:rPr>
          <w:rFonts w:eastAsia="?? ??"/>
        </w:rPr>
        <w:t>T</w:t>
      </w:r>
      <w:r w:rsidRPr="009C5807">
        <w:rPr>
          <w:rFonts w:eastAsia="?? ??"/>
          <w:vertAlign w:val="subscript"/>
        </w:rPr>
        <w:t>CSI-RS</w:t>
      </w:r>
      <w:r w:rsidRPr="009C5807">
        <w:t xml:space="preserve"> = 0.5 </w:t>
      </w:r>
      <w:r w:rsidRPr="009C5807">
        <w:rPr>
          <w:lang w:eastAsia="ko-KR"/>
        </w:rPr>
        <w:t xml:space="preserve">× </w:t>
      </w:r>
      <w:r w:rsidRPr="009C5807">
        <w:t>T</w:t>
      </w:r>
      <w:r w:rsidRPr="009C5807">
        <w:rPr>
          <w:vertAlign w:val="subscript"/>
        </w:rPr>
        <w:t>SMTCperiod</w:t>
      </w:r>
    </w:p>
    <w:p w14:paraId="6F1702C2" w14:textId="77777777" w:rsidR="00A45B16" w:rsidRPr="009C5807" w:rsidRDefault="00A45B16" w:rsidP="00A45B16">
      <w:pPr>
        <w:pStyle w:val="B10"/>
      </w:pPr>
      <w:r w:rsidRPr="009C5807">
        <w:lastRenderedPageBreak/>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candidate beam detection RS is partially overlapped with </w:t>
      </w:r>
      <w:del w:id="417" w:author="Ato-MediaTek" w:date="2022-01-09T16:05:00Z">
        <w:r w:rsidRPr="009C5807" w:rsidDel="00B9402C">
          <w:delText xml:space="preserve">measurement </w:delText>
        </w:r>
      </w:del>
      <w:r w:rsidRPr="009C5807">
        <w:t>gap and candidate beam detection RS is partially overlapped with SMTC occasion (</w:t>
      </w:r>
      <w:r w:rsidRPr="009C5807">
        <w:rPr>
          <w:rFonts w:eastAsia="?? ??"/>
        </w:rPr>
        <w:t>T</w:t>
      </w:r>
      <w:r w:rsidRPr="009C5807">
        <w:rPr>
          <w:rFonts w:eastAsia="?? ??"/>
          <w:vertAlign w:val="subscript"/>
        </w:rPr>
        <w:t>CSI-RS</w:t>
      </w:r>
      <w:r w:rsidRPr="009C5807">
        <w:t xml:space="preserve"> &lt; T</w:t>
      </w:r>
      <w:r w:rsidRPr="009C5807">
        <w:rPr>
          <w:vertAlign w:val="subscript"/>
        </w:rPr>
        <w:t>SMTCperiod</w:t>
      </w:r>
      <w:r w:rsidRPr="009C5807">
        <w:t xml:space="preserve">) and SMTC occasion is partially or fully overlapped with </w:t>
      </w:r>
      <w:del w:id="418" w:author="Ato-MediaTek" w:date="2022-01-09T16:05:00Z">
        <w:r w:rsidRPr="009C5807" w:rsidDel="00B9402C">
          <w:delText xml:space="preserve">measurement </w:delText>
        </w:r>
      </w:del>
      <w:r w:rsidRPr="009C5807">
        <w:t>gap</w:t>
      </w:r>
    </w:p>
    <w:p w14:paraId="60D1B693" w14:textId="77777777" w:rsidR="00A45B16" w:rsidRDefault="00A45B16" w:rsidP="00A45B16">
      <w:pPr>
        <w:pStyle w:val="B10"/>
        <w:rPr>
          <w:rFonts w:eastAsia="?? ??"/>
        </w:rPr>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419" w:author="Ato-MediaTek" w:date="2022-01-09T16:16:00Z">
                    <w:rPr>
                      <w:rFonts w:ascii="Cambria Math" w:hAnsi="Cambria Math"/>
                    </w:rPr>
                    <m:t>MG</m:t>
                  </w:del>
                </m:r>
                <m:r>
                  <w:ins w:id="420" w:author="Ato-MediaTek" w:date="2022-01-09T16:16:00Z">
                    <w:rPr>
                      <w:rFonts w:ascii="Cambria Math" w:hAnsi="Cambria Math"/>
                    </w:rPr>
                    <m:t>x</m:t>
                  </w:ins>
                </m:r>
                <m:r>
                  <w:rPr>
                    <w:rFonts w:ascii="Cambria Math" w:hAnsi="Cambria Math"/>
                  </w:rPr>
                  <m:t>RP</m:t>
                </m:r>
              </m:den>
            </m:f>
          </m:den>
        </m:f>
      </m:oMath>
      <w:r w:rsidRPr="009C5807">
        <w:t xml:space="preserve">,, when candidate beam detection RS is partially overlapped with </w:t>
      </w:r>
      <w:del w:id="421" w:author="Ato-MediaTek" w:date="2022-01-09T16:05:00Z">
        <w:r w:rsidRPr="009C5807" w:rsidDel="00B9402C">
          <w:delText xml:space="preserve">measurement </w:delText>
        </w:r>
      </w:del>
      <w:r w:rsidRPr="009C5807">
        <w:t>gap and candidate beam detection RS is fully overlapped with SMTC occasion (</w:t>
      </w:r>
      <w:r w:rsidRPr="009C5807">
        <w:rPr>
          <w:rFonts w:eastAsia="?? ??"/>
        </w:rPr>
        <w:t>T</w:t>
      </w:r>
      <w:r w:rsidRPr="009C5807">
        <w:rPr>
          <w:rFonts w:eastAsia="?? ??"/>
          <w:vertAlign w:val="subscript"/>
        </w:rPr>
        <w:t>CSI-RS</w:t>
      </w:r>
      <w:r w:rsidRPr="009C5807">
        <w:t xml:space="preserve"> = T</w:t>
      </w:r>
      <w:r w:rsidRPr="009C5807">
        <w:rPr>
          <w:vertAlign w:val="subscript"/>
        </w:rPr>
        <w:t>SMTCperiod</w:t>
      </w:r>
      <w:r w:rsidRPr="009C5807">
        <w:t xml:space="preserve">) and SMTC occasion is partially overlapped with </w:t>
      </w:r>
      <w:del w:id="422" w:author="Ato-MediaTek" w:date="2022-01-09T16:05:00Z">
        <w:r w:rsidRPr="009C5807" w:rsidDel="00B9402C">
          <w:delText xml:space="preserve">measurement </w:delText>
        </w:r>
      </w:del>
      <w:r w:rsidRPr="009C5807">
        <w:t>gap (T</w:t>
      </w:r>
      <w:r w:rsidRPr="009C5807">
        <w:rPr>
          <w:vertAlign w:val="subscript"/>
        </w:rPr>
        <w:t>SMTCperiod</w:t>
      </w:r>
      <w:r w:rsidRPr="009C5807">
        <w:t xml:space="preserve"> &lt; </w:t>
      </w:r>
      <w:del w:id="423" w:author="Ato-MediaTek" w:date="2022-01-09T16:11:00Z">
        <w:r w:rsidRPr="009C5807" w:rsidDel="00265199">
          <w:delText>MGRP</w:delText>
        </w:r>
      </w:del>
      <w:ins w:id="424" w:author="Ato-MediaTek" w:date="2022-01-09T16:11:00Z">
        <w:r>
          <w:t>x</w:t>
        </w:r>
        <w:r w:rsidRPr="009C5807">
          <w:t>RP</w:t>
        </w:r>
      </w:ins>
      <w:r w:rsidRPr="009C5807">
        <w:t>)</w:t>
      </w:r>
    </w:p>
    <w:p w14:paraId="68560708" w14:textId="77777777" w:rsidR="00A45B16" w:rsidRDefault="00A45B16" w:rsidP="00A45B16">
      <w:pPr>
        <w:pStyle w:val="B10"/>
      </w:pPr>
      <w:r>
        <w:t>-</w:t>
      </w:r>
      <w:r>
        <w:tab/>
        <w:t>P</w:t>
      </w:r>
      <w:r>
        <w:rPr>
          <w:vertAlign w:val="subscript"/>
        </w:rPr>
        <w:t>sharing factor</w:t>
      </w:r>
      <w:r>
        <w:t xml:space="preserve"> = 1</w:t>
      </w:r>
      <w:r>
        <w:rPr>
          <w:rFonts w:hint="eastAsia"/>
          <w:lang w:eastAsia="zh-CN"/>
        </w:rPr>
        <w:t>,</w:t>
      </w:r>
      <w:r>
        <w:rPr>
          <w:lang w:eastAsia="zh-CN"/>
        </w:rPr>
        <w:t xml:space="preserve"> if</w:t>
      </w:r>
      <w:r>
        <w:t xml:space="preserve"> the candidate beam detection RS outside </w:t>
      </w:r>
      <w:del w:id="425" w:author="Ato-MediaTek" w:date="2022-01-09T16:05:00Z">
        <w:r w:rsidDel="00B9402C">
          <w:delText xml:space="preserve">measurement </w:delText>
        </w:r>
      </w:del>
      <w:r>
        <w:t xml:space="preserve">gap </w:t>
      </w:r>
      <w:r>
        <w:rPr>
          <w:rFonts w:hint="eastAsia"/>
          <w:lang w:eastAsia="zh-CN"/>
        </w:rPr>
        <w:t>is</w:t>
      </w:r>
      <w:r>
        <w:rPr>
          <w:lang w:eastAsia="zh-CN"/>
        </w:rPr>
        <w:t xml:space="preserve"> </w:t>
      </w:r>
    </w:p>
    <w:p w14:paraId="4758B1BF" w14:textId="77777777" w:rsidR="00A45B16" w:rsidRDefault="00A45B16" w:rsidP="00A45B16">
      <w:pPr>
        <w:pStyle w:val="B20"/>
      </w:pPr>
      <w:r>
        <w:t>-</w:t>
      </w:r>
      <w:r>
        <w:tab/>
        <w:t xml:space="preserve">not overlapped with the SSB symbols indicated by </w:t>
      </w:r>
      <w:r w:rsidRPr="002777B2">
        <w:rPr>
          <w:i/>
        </w:rPr>
        <w:t>SSB-ToMeasure</w:t>
      </w:r>
      <w:r>
        <w:t xml:space="preserve"> and 1 data symbol before each consecutive SSB symbols indicated by </w:t>
      </w:r>
      <w:r w:rsidRPr="002777B2">
        <w:rPr>
          <w:i/>
        </w:rPr>
        <w:t>SSB-ToMeasure</w:t>
      </w:r>
      <w:r>
        <w:t xml:space="preserve"> and 1 data symbol after each consecutive SSB symbols indicated by </w:t>
      </w:r>
      <w:r w:rsidRPr="002777B2">
        <w:rPr>
          <w:i/>
        </w:rPr>
        <w:t>SSB-ToMeasure</w:t>
      </w:r>
      <w:r>
        <w:t xml:space="preserve">, given that </w:t>
      </w:r>
      <w:r w:rsidRPr="002777B2">
        <w:rPr>
          <w:i/>
        </w:rPr>
        <w:t>SSB-ToMeasure</w:t>
      </w:r>
      <w:r>
        <w:t xml:space="preserve"> is configured, </w:t>
      </w:r>
      <w:r>
        <w:rPr>
          <w:rFonts w:hint="eastAsia"/>
          <w:lang w:eastAsia="zh-CN"/>
        </w:rPr>
        <w:t>where</w:t>
      </w:r>
      <w:r>
        <w:rPr>
          <w:lang w:eastAsia="zh-CN"/>
        </w:rPr>
        <w:t xml:space="preserve"> </w:t>
      </w:r>
      <w:r>
        <w:rPr>
          <w:rFonts w:hint="eastAsia"/>
          <w:lang w:eastAsia="zh-CN"/>
        </w:rPr>
        <w:t xml:space="preserve">the </w:t>
      </w:r>
      <w:r w:rsidRPr="003F1684">
        <w:rPr>
          <w:i/>
        </w:rPr>
        <w:t>SSB-ToMeasure</w:t>
      </w:r>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xml:space="preserve"> </w:t>
      </w:r>
      <w:r w:rsidRPr="00F42376">
        <w:rPr>
          <w:rFonts w:eastAsia="Times New Roman"/>
          <w:i/>
          <w:iCs/>
        </w:rPr>
        <w:t>SSB-ToMeasure</w:t>
      </w:r>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p>
    <w:p w14:paraId="30A7BF2F" w14:textId="77777777" w:rsidR="00A45B16" w:rsidRDefault="00A45B16" w:rsidP="00A45B16">
      <w:pPr>
        <w:pStyle w:val="B20"/>
      </w:pPr>
      <w:r>
        <w:t>-</w:t>
      </w:r>
      <w:r>
        <w:tab/>
        <w:t xml:space="preserve">not overlapped with the RSSI symbols indicated by </w:t>
      </w:r>
      <w:r w:rsidRPr="00091F15">
        <w:rPr>
          <w:i/>
        </w:rPr>
        <w:t>ss-RSSI-Measurement</w:t>
      </w:r>
      <w:r>
        <w:t xml:space="preserve"> and 1 data symbol before each RSSI symbol indicated by </w:t>
      </w:r>
      <w:r w:rsidRPr="00091F15">
        <w:rPr>
          <w:i/>
        </w:rPr>
        <w:t>ss-RSSI-Measurement</w:t>
      </w:r>
      <w:r>
        <w:t xml:space="preserve"> and 1 data symbol after each RSSI symbol indicated by </w:t>
      </w:r>
      <w:r w:rsidRPr="00091F15">
        <w:rPr>
          <w:i/>
        </w:rPr>
        <w:t>ss-RSSI-Measurement</w:t>
      </w:r>
      <w:r>
        <w:t xml:space="preserve">, given that </w:t>
      </w:r>
      <w:r w:rsidRPr="00091F15">
        <w:rPr>
          <w:i/>
        </w:rPr>
        <w:t>ss-RSSI-Measurement</w:t>
      </w:r>
      <w:r>
        <w:t xml:space="preserve"> is configured.</w:t>
      </w:r>
    </w:p>
    <w:p w14:paraId="2E5E3CE6" w14:textId="77777777" w:rsidR="00A45B16" w:rsidRPr="009C5807" w:rsidRDefault="00A45B16" w:rsidP="00A45B16">
      <w:pPr>
        <w:pStyle w:val="B10"/>
        <w:rPr>
          <w:rFonts w:eastAsia="?? ??"/>
        </w:rPr>
      </w:pPr>
      <w:r>
        <w:t>-</w:t>
      </w:r>
      <w:r>
        <w:tab/>
        <w:t>P</w:t>
      </w:r>
      <w:r>
        <w:rPr>
          <w:vertAlign w:val="subscript"/>
        </w:rPr>
        <w:t xml:space="preserve">sharing factor </w:t>
      </w:r>
      <w:r>
        <w:rPr>
          <w:rFonts w:eastAsia="Malgun Gothic"/>
          <w:lang w:val="en-US"/>
        </w:rPr>
        <w:t>= 3, otherwise.</w:t>
      </w:r>
    </w:p>
    <w:p w14:paraId="705320B0" w14:textId="77777777" w:rsidR="00A45B16" w:rsidRPr="009C5807" w:rsidRDefault="00A45B16" w:rsidP="00A45B16">
      <w:r w:rsidRPr="009C5807">
        <w:t>where,</w:t>
      </w:r>
    </w:p>
    <w:p w14:paraId="4019F7AC" w14:textId="3FE6D6EF" w:rsidR="00A45B16" w:rsidRDefault="00A45B16" w:rsidP="00A45B16">
      <w:pPr>
        <w:pStyle w:val="B10"/>
      </w:pPr>
      <w:r w:rsidRPr="009C5807">
        <w:tab/>
        <w:t xml:space="preserve">If the high layer in TS 38.331 [2] signaling of </w:t>
      </w:r>
      <w:r w:rsidRPr="00734785">
        <w:rPr>
          <w:i/>
        </w:rPr>
        <w:t>smtc2</w:t>
      </w:r>
      <w:r w:rsidRPr="009C5807">
        <w:t xml:space="preserve"> is present, T</w:t>
      </w:r>
      <w:r w:rsidRPr="009C5807">
        <w:rPr>
          <w:vertAlign w:val="subscript"/>
        </w:rPr>
        <w:t>SMTCperiod</w:t>
      </w:r>
      <w:r w:rsidRPr="009C5807">
        <w:t xml:space="preserve"> follows </w:t>
      </w:r>
      <w:r w:rsidRPr="00734785">
        <w:rPr>
          <w:i/>
        </w:rPr>
        <w:t>smtc2</w:t>
      </w:r>
      <w:r w:rsidRPr="009C5807">
        <w:t>; Otherwise T</w:t>
      </w:r>
      <w:r w:rsidRPr="009C5807">
        <w:rPr>
          <w:vertAlign w:val="subscript"/>
        </w:rPr>
        <w:t>SMTCperiod</w:t>
      </w:r>
      <w:r w:rsidRPr="009C5807">
        <w:t xml:space="preserve"> follows </w:t>
      </w:r>
      <w:r w:rsidRPr="00734785">
        <w:rPr>
          <w:i/>
        </w:rPr>
        <w:t>smtc1</w:t>
      </w:r>
      <w:r w:rsidRPr="009C5807">
        <w:t>. T</w:t>
      </w:r>
      <w:r w:rsidRPr="009C5807">
        <w:rPr>
          <w:vertAlign w:val="subscript"/>
        </w:rPr>
        <w:t>SMTCperiod</w:t>
      </w:r>
      <w:r w:rsidRPr="009C5807">
        <w:t xml:space="preserve"> is the shortest SMTC period among all CCs in the same FR2 band, provided the SMTC offset of all CCs in FR2 have the same offset.</w:t>
      </w:r>
    </w:p>
    <w:p w14:paraId="15D0660B" w14:textId="3599CECF" w:rsidR="001A5853" w:rsidRDefault="001A5853" w:rsidP="00A45B16">
      <w:pPr>
        <w:pStyle w:val="B10"/>
        <w:rPr>
          <w:ins w:id="426" w:author="Ato-MediaTek" w:date="2022-01-09T16:40:00Z"/>
        </w:rPr>
      </w:pPr>
      <w:r>
        <w:t xml:space="preserve">      </w:t>
      </w:r>
      <w:ins w:id="427" w:author="Ato-MediaTek" w:date="2022-01-09T15:03:00Z">
        <w:r>
          <w:rPr>
            <w:rFonts w:hint="eastAsia"/>
          </w:rPr>
          <w:t>I</w:t>
        </w:r>
        <w:r>
          <w:t xml:space="preserve">f UE is configured with </w:t>
        </w:r>
      </w:ins>
      <w:ins w:id="428" w:author="Ato-MediaTek" w:date="2022-01-22T01:08:00Z">
        <w:r>
          <w:t>Pre-</w:t>
        </w:r>
      </w:ins>
      <w:ins w:id="429" w:author="Ato-MediaTek" w:date="2022-01-20T20:08:00Z">
        <w:r>
          <w:t>MG</w:t>
        </w:r>
      </w:ins>
      <w:ins w:id="430" w:author="Ato-MediaTek" w:date="2022-01-09T15:03:00Z">
        <w:r>
          <w:t xml:space="preserve">, a </w:t>
        </w:r>
      </w:ins>
      <w:ins w:id="431" w:author="Ato-MediaTek" w:date="2022-01-09T15:10:00Z">
        <w:r>
          <w:t>CBD-</w:t>
        </w:r>
      </w:ins>
      <w:ins w:id="432" w:author="Ato-MediaTek" w:date="2022-01-09T15:03:00Z">
        <w:r>
          <w:t xml:space="preserve">RS </w:t>
        </w:r>
      </w:ins>
      <w:ins w:id="433" w:author="Ato-MediaTek" w:date="2022-01-09T15:10:00Z">
        <w:r>
          <w:t xml:space="preserve">resource </w:t>
        </w:r>
      </w:ins>
      <w:ins w:id="434" w:author="Ato-MediaTek" w:date="2022-01-09T15:03:00Z">
        <w:r>
          <w:t>or a</w:t>
        </w:r>
      </w:ins>
      <w:ins w:id="435" w:author="Ato-MediaTek" w:date="2022-01-09T15:13:00Z">
        <w:r>
          <w:t>n</w:t>
        </w:r>
      </w:ins>
      <w:ins w:id="436" w:author="Ato-MediaTek" w:date="2022-01-09T15:03:00Z">
        <w:r>
          <w:t xml:space="preserve"> SMTC</w:t>
        </w:r>
        <w:r w:rsidRPr="002B0FCA">
          <w:t xml:space="preserve"> </w:t>
        </w:r>
        <w:r w:rsidRPr="009C5807">
          <w:t>occasion</w:t>
        </w:r>
        <w:r>
          <w:t xml:space="preserve"> is only considered to be overlapped by the </w:t>
        </w:r>
      </w:ins>
      <w:ins w:id="437" w:author="Ato-MediaTek" w:date="2022-01-22T01:08:00Z">
        <w:r>
          <w:t>Pre-</w:t>
        </w:r>
      </w:ins>
      <w:ins w:id="438" w:author="Ato-MediaTek" w:date="2022-01-20T20:08:00Z">
        <w:r>
          <w:t>MG</w:t>
        </w:r>
      </w:ins>
      <w:ins w:id="439" w:author="Ato-MediaTek" w:date="2022-01-09T15:03:00Z">
        <w:r>
          <w:t xml:space="preserve"> if the </w:t>
        </w:r>
      </w:ins>
      <w:ins w:id="440" w:author="Ato-MediaTek" w:date="2022-01-22T01:08:00Z">
        <w:r>
          <w:t>Pre-</w:t>
        </w:r>
      </w:ins>
      <w:ins w:id="441" w:author="Ato-MediaTek" w:date="2022-01-20T20:08:00Z">
        <w:r>
          <w:t>MG</w:t>
        </w:r>
      </w:ins>
      <w:ins w:id="442" w:author="Ato-MediaTek" w:date="2022-01-09T15:03:00Z">
        <w:r>
          <w:t xml:space="preserve"> is activated.</w:t>
        </w:r>
      </w:ins>
    </w:p>
    <w:p w14:paraId="3F3F6584" w14:textId="77777777" w:rsidR="00A45B16" w:rsidRDefault="00A45B16" w:rsidP="00A45B16">
      <w:pPr>
        <w:pStyle w:val="B10"/>
        <w:ind w:firstLine="0"/>
        <w:rPr>
          <w:ins w:id="443" w:author="Ato-MediaTek" w:date="2022-01-09T16:40:00Z"/>
        </w:rPr>
      </w:pPr>
      <w:ins w:id="444" w:author="Ato-MediaTek" w:date="2022-01-09T16:40:00Z">
        <w:r>
          <w:t xml:space="preserve">When measurement gap is configured, </w:t>
        </w:r>
      </w:ins>
    </w:p>
    <w:p w14:paraId="7E263F3B" w14:textId="77777777" w:rsidR="00A45B16" w:rsidRDefault="00A45B16" w:rsidP="00A45B16">
      <w:pPr>
        <w:pStyle w:val="B10"/>
        <w:numPr>
          <w:ilvl w:val="1"/>
          <w:numId w:val="34"/>
        </w:numPr>
        <w:ind w:left="1418"/>
        <w:rPr>
          <w:ins w:id="445" w:author="Ato-MediaTek" w:date="2022-01-09T16:40:00Z"/>
        </w:rPr>
      </w:pPr>
      <w:ins w:id="446" w:author="Ato-MediaTek" w:date="2022-01-09T16:40:00Z">
        <w:r>
          <w:t xml:space="preserve">a CBD-RS resource or an SMTC occasion is condiered as overlapped with gap if it </w:t>
        </w:r>
      </w:ins>
      <w:ins w:id="447" w:author="Ato-MediaTek" w:date="2022-01-20T20:19:00Z">
        <w:r>
          <w:t xml:space="preserve">overlaps </w:t>
        </w:r>
      </w:ins>
      <w:ins w:id="448" w:author="Ato-MediaTek" w:date="2022-01-09T16:40:00Z">
        <w:r>
          <w:t xml:space="preserve">the measurement gap occasion, and </w:t>
        </w:r>
      </w:ins>
    </w:p>
    <w:p w14:paraId="1C54C92D" w14:textId="77777777" w:rsidR="00A45B16" w:rsidRDefault="00A45B16" w:rsidP="00A45B16">
      <w:pPr>
        <w:pStyle w:val="B10"/>
        <w:numPr>
          <w:ilvl w:val="1"/>
          <w:numId w:val="34"/>
        </w:numPr>
        <w:ind w:left="1418"/>
        <w:rPr>
          <w:ins w:id="449" w:author="Ato-MediaTek" w:date="2022-01-09T16:40:00Z"/>
        </w:rPr>
      </w:pPr>
      <w:ins w:id="450" w:author="Ato-MediaTek" w:date="2022-01-09T16:40:00Z">
        <w:r>
          <w:rPr>
            <w:rFonts w:hint="eastAsia"/>
            <w:lang w:eastAsia="zh-TW"/>
          </w:rPr>
          <w:t>x</w:t>
        </w:r>
        <w:r>
          <w:rPr>
            <w:lang w:eastAsia="zh-TW"/>
          </w:rPr>
          <w:t>RP = MGRP</w:t>
        </w:r>
      </w:ins>
    </w:p>
    <w:p w14:paraId="7BB677DE" w14:textId="77777777" w:rsidR="00A45B16" w:rsidRDefault="00A45B16" w:rsidP="00A45B16">
      <w:pPr>
        <w:pStyle w:val="B10"/>
        <w:ind w:firstLine="0"/>
        <w:rPr>
          <w:ins w:id="451" w:author="Ato-MediaTek" w:date="2022-01-09T16:40:00Z"/>
        </w:rPr>
      </w:pPr>
      <w:ins w:id="452" w:author="Ato-MediaTek" w:date="2022-01-09T16:40:00Z">
        <w:r>
          <w:t xml:space="preserve">When NCSG is configured, </w:t>
        </w:r>
      </w:ins>
    </w:p>
    <w:p w14:paraId="22218C84" w14:textId="77777777" w:rsidR="00A45B16" w:rsidRDefault="00A45B16" w:rsidP="00A45B16">
      <w:pPr>
        <w:pStyle w:val="B10"/>
        <w:numPr>
          <w:ilvl w:val="1"/>
          <w:numId w:val="35"/>
        </w:numPr>
        <w:ind w:left="1418"/>
        <w:rPr>
          <w:ins w:id="453" w:author="Ato-MediaTek" w:date="2022-01-09T16:40:00Z"/>
        </w:rPr>
      </w:pPr>
      <w:ins w:id="454" w:author="Ato-MediaTek" w:date="2022-01-09T16:40:00Z">
        <w:r>
          <w:t xml:space="preserve">a CBD-RS resource or an SMTC occasion is condiered as overlapped with gap if it </w:t>
        </w:r>
      </w:ins>
      <w:ins w:id="455" w:author="Ato-MediaTek" w:date="2022-01-20T20:19:00Z">
        <w:r>
          <w:t xml:space="preserve">overlaps </w:t>
        </w:r>
      </w:ins>
      <w:ins w:id="456" w:author="Ato-MediaTek" w:date="2022-01-09T16:40:00Z">
        <w:r>
          <w:t>the VIL1 or VIL2 of NCSG, and</w:t>
        </w:r>
      </w:ins>
    </w:p>
    <w:p w14:paraId="7C186A02" w14:textId="77777777" w:rsidR="00A45B16" w:rsidRPr="009C5807" w:rsidRDefault="00A45B16" w:rsidP="00B72AC7">
      <w:pPr>
        <w:pStyle w:val="B10"/>
        <w:numPr>
          <w:ilvl w:val="1"/>
          <w:numId w:val="35"/>
        </w:numPr>
        <w:ind w:left="1418"/>
      </w:pPr>
      <w:ins w:id="457" w:author="Ato-MediaTek" w:date="2022-01-09T16:40:00Z">
        <w:r>
          <w:t>xRP = VIRP</w:t>
        </w:r>
      </w:ins>
    </w:p>
    <w:p w14:paraId="4FA7C88F" w14:textId="77777777" w:rsidR="00A45B16" w:rsidRPr="009C5807" w:rsidRDefault="00A45B16" w:rsidP="00A45B16">
      <w:pPr>
        <w:pStyle w:val="NO"/>
      </w:pPr>
      <w:r w:rsidRPr="009C5807">
        <w:t>Note:</w:t>
      </w:r>
      <w:r w:rsidRPr="009C5807">
        <w:tab/>
        <w:t xml:space="preserve">The overlap between CSI-RS for CBD and SMTC means that CSI-RS for CBD is within the SMTC window duration. </w:t>
      </w:r>
    </w:p>
    <w:p w14:paraId="72C5FD46" w14:textId="77777777" w:rsidR="00A45B16" w:rsidRPr="009C5807" w:rsidRDefault="00A45B16" w:rsidP="00A45B16">
      <w:r w:rsidRPr="009C5807">
        <w:t xml:space="preserve">Longer evaluation period would be expected if the combination of the CBD-RS resource, SMTC occasion and </w:t>
      </w:r>
      <w:del w:id="458" w:author="Ato-MediaTek" w:date="2022-01-09T16:05:00Z">
        <w:r w:rsidRPr="009C5807" w:rsidDel="00B9402C">
          <w:delText xml:space="preserve">measurement </w:delText>
        </w:r>
      </w:del>
      <w:r w:rsidRPr="009C5807">
        <w:t>gap configurations does not meet pervious conditions.</w:t>
      </w:r>
    </w:p>
    <w:p w14:paraId="6CE8FFC5" w14:textId="77777777" w:rsidR="001A474D" w:rsidRDefault="001A474D" w:rsidP="001A474D">
      <w:pPr>
        <w:rPr>
          <w:rFonts w:eastAsia="?? ??"/>
        </w:rPr>
      </w:pPr>
      <w:r w:rsidRPr="009C5807">
        <w:t>Longer evaluation period would be expected if the CSI-RS is on the same OFDM symbols with RLM, BFD, BM-RS, or other CBD-RS, according to the measurement restrictions defined in clause 8.5.6.3</w:t>
      </w:r>
      <w:r w:rsidRPr="009C5807">
        <w:rPr>
          <w:rFonts w:eastAsia="?? ??"/>
        </w:rPr>
        <w:t>.</w:t>
      </w:r>
    </w:p>
    <w:p w14:paraId="41A90986" w14:textId="77777777" w:rsidR="001A474D" w:rsidRPr="00A5585E" w:rsidRDefault="001A474D" w:rsidP="001A474D">
      <w:pPr>
        <w:rPr>
          <w:rFonts w:eastAsia="?? ??"/>
        </w:rPr>
      </w:pPr>
      <w:r w:rsidRPr="00A5585E">
        <w:rPr>
          <w:rFonts w:eastAsia="?? ??"/>
        </w:rPr>
        <w:t>For either an FR1 or FR2 serving cell, longer evaluation period would be expected during the period T</w:t>
      </w:r>
      <w:r w:rsidRPr="00A5585E">
        <w:rPr>
          <w:rFonts w:eastAsia="?? ??"/>
          <w:vertAlign w:val="subscript"/>
        </w:rPr>
        <w:t>identify_CGI</w:t>
      </w:r>
      <w:r w:rsidRPr="00A5585E">
        <w:rPr>
          <w:rFonts w:eastAsia="?? ??"/>
        </w:rPr>
        <w:t xml:space="preserve"> </w:t>
      </w:r>
      <w:r>
        <w:rPr>
          <w:rFonts w:eastAsia="?? ??"/>
        </w:rPr>
        <w:t>when</w:t>
      </w:r>
      <w:r w:rsidRPr="00A5585E">
        <w:rPr>
          <w:rFonts w:eastAsia="?? ??"/>
        </w:rPr>
        <w:t xml:space="preserve"> the UE is requested to decode an NR CGI.</w:t>
      </w:r>
    </w:p>
    <w:p w14:paraId="0CDF3552" w14:textId="77777777" w:rsidR="001A474D" w:rsidRPr="005C79C7" w:rsidRDefault="001A474D" w:rsidP="001A474D">
      <w:r>
        <w:t xml:space="preserve">For either an FR1 or FR2 serving cell, longer CBD evaluation period would be expected during the period </w:t>
      </w:r>
      <w:r w:rsidRPr="00BE78B0">
        <w:t>T</w:t>
      </w:r>
      <w:r w:rsidRPr="00BE78B0">
        <w:rPr>
          <w:vertAlign w:val="subscript"/>
        </w:rPr>
        <w:t>identify_</w:t>
      </w:r>
      <w:r>
        <w:rPr>
          <w:vertAlign w:val="subscript"/>
        </w:rPr>
        <w:t>CGI,E-UTRAN</w:t>
      </w:r>
      <w:r>
        <w:t xml:space="preserve"> when the UE is requested to decode an LTE CGI.</w:t>
      </w:r>
    </w:p>
    <w:p w14:paraId="6A0D43E2" w14:textId="77777777" w:rsidR="001A474D" w:rsidRPr="009C5807" w:rsidRDefault="001A474D" w:rsidP="001A474D">
      <w:pPr>
        <w:rPr>
          <w:rFonts w:eastAsia="?? ??"/>
        </w:rPr>
      </w:pPr>
      <w:r w:rsidRPr="009C5807">
        <w:rPr>
          <w:rFonts w:eastAsia="?? ??"/>
        </w:rPr>
        <w:t>The values of M</w:t>
      </w:r>
      <w:r w:rsidRPr="009C5807">
        <w:rPr>
          <w:rFonts w:eastAsia="?? ??"/>
          <w:vertAlign w:val="subscript"/>
        </w:rPr>
        <w:t>CBD</w:t>
      </w:r>
      <w:r w:rsidRPr="009C5807">
        <w:rPr>
          <w:rFonts w:eastAsia="?? ??"/>
        </w:rPr>
        <w:t xml:space="preserve"> used in Table 8.5.6.2-1 and Table 8.5.6.2-2 are defined as</w:t>
      </w:r>
    </w:p>
    <w:p w14:paraId="19F21EAE" w14:textId="77777777" w:rsidR="001A474D" w:rsidRPr="008C6DE4" w:rsidRDefault="001A474D" w:rsidP="001A474D">
      <w:pPr>
        <w:pStyle w:val="B10"/>
      </w:pPr>
      <w:r w:rsidRPr="009C5807">
        <w:t>-</w:t>
      </w:r>
      <w:r w:rsidRPr="009C5807">
        <w:tab/>
        <w:t>M</w:t>
      </w:r>
      <w:r w:rsidRPr="009C5807">
        <w:rPr>
          <w:vertAlign w:val="subscript"/>
        </w:rPr>
        <w:t>CBD</w:t>
      </w:r>
      <w:r w:rsidRPr="009C5807">
        <w:t xml:space="preserve"> = 3, if the CSI-RS resource configured in the set </w:t>
      </w:r>
      <w:r w:rsidRPr="009C5807">
        <w:rPr>
          <w:noProof/>
          <w:position w:val="-10"/>
          <w:lang w:val="en-US" w:eastAsia="zh-CN"/>
        </w:rPr>
        <w:drawing>
          <wp:inline distT="0" distB="0" distL="0" distR="0" wp14:anchorId="6235B753" wp14:editId="41C6C73D">
            <wp:extent cx="133350" cy="200025"/>
            <wp:effectExtent l="19050" t="0" r="0" b="0"/>
            <wp:docPr id="2901"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6"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9C5807">
        <w:t xml:space="preserve"> is transmitted with Density = 3</w:t>
      </w:r>
      <w:r w:rsidRPr="00395EED">
        <w:rPr>
          <w:lang w:eastAsia="zh-CN"/>
        </w:rPr>
        <w:t xml:space="preserve"> </w:t>
      </w:r>
      <w:r w:rsidRPr="008C6DE4">
        <w:rPr>
          <w:lang w:eastAsia="zh-CN"/>
        </w:rPr>
        <w:t xml:space="preserve">and over the bandwidth </w:t>
      </w:r>
      <w:r w:rsidRPr="008C6DE4">
        <w:rPr>
          <w:rFonts w:ascii="SimSun" w:hAnsi="SimSun" w:hint="eastAsia"/>
          <w:lang w:eastAsia="zh-CN"/>
        </w:rPr>
        <w:t>≥</w:t>
      </w:r>
      <w:r w:rsidRPr="008C6DE4">
        <w:rPr>
          <w:rFonts w:ascii="SimSun" w:hAnsi="SimSun"/>
          <w:lang w:eastAsia="zh-CN"/>
        </w:rPr>
        <w:t xml:space="preserve"> </w:t>
      </w:r>
      <w:r w:rsidRPr="008C6DE4">
        <w:rPr>
          <w:lang w:eastAsia="zh-CN"/>
        </w:rPr>
        <w:t>24 PRBs</w:t>
      </w:r>
      <w:r w:rsidRPr="009C5807">
        <w:t>.</w:t>
      </w:r>
    </w:p>
    <w:p w14:paraId="788FAA10" w14:textId="77777777" w:rsidR="001A474D" w:rsidRPr="00E30640" w:rsidRDefault="001A474D" w:rsidP="001A474D">
      <w:pPr>
        <w:rPr>
          <w:rFonts w:eastAsia="?? ??"/>
        </w:rPr>
      </w:pPr>
      <w:r w:rsidRPr="00E30640">
        <w:rPr>
          <w:rFonts w:eastAsia="?? ??"/>
        </w:rPr>
        <w:lastRenderedPageBreak/>
        <w:t>The values of P</w:t>
      </w:r>
      <w:r w:rsidRPr="00E30640">
        <w:rPr>
          <w:rFonts w:eastAsia="?? ??"/>
          <w:vertAlign w:val="subscript"/>
        </w:rPr>
        <w:t>CBD</w:t>
      </w:r>
      <w:r w:rsidRPr="00E30640">
        <w:rPr>
          <w:rFonts w:eastAsia="?? ??"/>
        </w:rPr>
        <w:t xml:space="preserve"> used in Table 8.5.6.2-1 and Table 8.5.6.2-2 are defined as</w:t>
      </w:r>
    </w:p>
    <w:p w14:paraId="3A7C1223" w14:textId="77777777" w:rsidR="001A474D" w:rsidRPr="00E30640" w:rsidRDefault="001A474D" w:rsidP="001A474D">
      <w:pPr>
        <w:pStyle w:val="B10"/>
      </w:pPr>
      <w:r>
        <w:tab/>
      </w:r>
      <w:r w:rsidRPr="00E30640">
        <w:t xml:space="preserve">For each CSI-RS resource in the set </w:t>
      </w:r>
      <w:r w:rsidRPr="00E30640">
        <w:rPr>
          <w:iCs/>
          <w:noProof/>
          <w:position w:val="-10"/>
          <w:lang w:val="en-US" w:eastAsia="zh-CN"/>
        </w:rPr>
        <w:drawing>
          <wp:inline distT="0" distB="0" distL="0" distR="0" wp14:anchorId="01D65212" wp14:editId="16172707">
            <wp:extent cx="133350" cy="200025"/>
            <wp:effectExtent l="0" t="0" r="0" b="0"/>
            <wp:docPr id="51"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E30640">
        <w:t xml:space="preserve"> configured for PCell or PSCell</w:t>
      </w:r>
      <w:r>
        <w:t xml:space="preserve"> i</w:t>
      </w:r>
      <w:r w:rsidRPr="00F21186">
        <w:t>n EN-DC or NE-DC or SA; or PCell in NR-DC</w:t>
      </w:r>
    </w:p>
    <w:p w14:paraId="44D098F7" w14:textId="77777777" w:rsidR="001A474D" w:rsidRDefault="001A474D" w:rsidP="001A474D">
      <w:pPr>
        <w:pStyle w:val="B20"/>
      </w:pPr>
      <w:r w:rsidRPr="00E30640">
        <w:t>-</w:t>
      </w:r>
      <w:r w:rsidRPr="00E30640">
        <w:tab/>
      </w:r>
      <w:r w:rsidRPr="00E30640">
        <w:rPr>
          <w:rFonts w:eastAsia="?? ??"/>
        </w:rPr>
        <w:t>P</w:t>
      </w:r>
      <w:r w:rsidRPr="00E30640">
        <w:rPr>
          <w:rFonts w:eastAsia="?? ??"/>
          <w:vertAlign w:val="subscript"/>
        </w:rPr>
        <w:t>CBD</w:t>
      </w:r>
      <w:r w:rsidRPr="00E30640">
        <w:t xml:space="preserve"> = 1.</w:t>
      </w:r>
    </w:p>
    <w:p w14:paraId="118903D1" w14:textId="77777777" w:rsidR="001A474D" w:rsidRPr="00E30640" w:rsidRDefault="001A474D" w:rsidP="001A474D">
      <w:pPr>
        <w:pStyle w:val="B10"/>
        <w:ind w:left="540" w:firstLine="0"/>
      </w:pPr>
      <w:r w:rsidRPr="00E30640">
        <w:t xml:space="preserve">For each CSI-RS resource in the set </w:t>
      </w:r>
      <w:r w:rsidRPr="00E30640">
        <w:rPr>
          <w:iCs/>
          <w:noProof/>
          <w:position w:val="-10"/>
          <w:lang w:val="en-US" w:eastAsia="zh-CN"/>
        </w:rPr>
        <w:drawing>
          <wp:inline distT="0" distB="0" distL="0" distR="0" wp14:anchorId="1140EAA6" wp14:editId="0276A824">
            <wp:extent cx="133350" cy="200025"/>
            <wp:effectExtent l="0" t="0" r="0" b="0"/>
            <wp:docPr id="40"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E30640">
        <w:t xml:space="preserve"> configured for PSCell</w:t>
      </w:r>
      <w:r>
        <w:t xml:space="preserve"> i</w:t>
      </w:r>
      <w:r w:rsidRPr="00F21186">
        <w:t xml:space="preserve">n </w:t>
      </w:r>
      <w:r>
        <w:t>NR</w:t>
      </w:r>
      <w:r w:rsidRPr="00F21186">
        <w:t xml:space="preserve">-DC </w:t>
      </w:r>
    </w:p>
    <w:p w14:paraId="5064125C" w14:textId="77777777" w:rsidR="001A474D" w:rsidRPr="00E30640" w:rsidRDefault="001A474D" w:rsidP="001A474D">
      <w:pPr>
        <w:pStyle w:val="B20"/>
      </w:pPr>
      <w:r w:rsidRPr="00E30640">
        <w:t>-</w:t>
      </w:r>
      <w:r w:rsidRPr="00E30640">
        <w:tab/>
      </w:r>
      <w:r w:rsidRPr="00E30640">
        <w:rPr>
          <w:rFonts w:eastAsia="?? ??"/>
        </w:rPr>
        <w:t>P</w:t>
      </w:r>
      <w:r w:rsidRPr="00E30640">
        <w:rPr>
          <w:rFonts w:eastAsia="?? ??"/>
          <w:vertAlign w:val="subscript"/>
        </w:rPr>
        <w:t>CBD</w:t>
      </w:r>
      <w:r w:rsidRPr="00E30640">
        <w:t xml:space="preserve"> = </w:t>
      </w:r>
      <w:r>
        <w:t>2 if</w:t>
      </w:r>
      <w:r w:rsidRPr="00F600CA">
        <w:t xml:space="preserve"> UE </w:t>
      </w:r>
      <w:r>
        <w:t>configured for</w:t>
      </w:r>
      <w:r w:rsidRPr="00F600CA">
        <w:t xml:space="preserve"> candidate beam detection </w:t>
      </w:r>
      <w:r>
        <w:t>on</w:t>
      </w:r>
      <w:r w:rsidRPr="00F600CA">
        <w:t xml:space="preserve"> SCell</w:t>
      </w:r>
      <w:r>
        <w:t>, 1 otherwise</w:t>
      </w:r>
      <w:r w:rsidRPr="00E30640">
        <w:t>.</w:t>
      </w:r>
    </w:p>
    <w:p w14:paraId="2A213E6C" w14:textId="77777777" w:rsidR="001A474D" w:rsidRPr="00E30640" w:rsidRDefault="001A474D" w:rsidP="001A474D">
      <w:pPr>
        <w:pStyle w:val="B10"/>
      </w:pPr>
      <w:r>
        <w:tab/>
      </w:r>
      <w:r w:rsidRPr="00E30640">
        <w:t xml:space="preserve">For each CSI-RS resource in the set </w:t>
      </w:r>
      <w:r w:rsidRPr="00E30640">
        <w:rPr>
          <w:iCs/>
          <w:noProof/>
          <w:position w:val="-10"/>
          <w:lang w:val="en-US" w:eastAsia="zh-CN"/>
        </w:rPr>
        <w:drawing>
          <wp:inline distT="0" distB="0" distL="0" distR="0" wp14:anchorId="1D1D2BA5" wp14:editId="03202620">
            <wp:extent cx="133350" cy="200025"/>
            <wp:effectExtent l="0" t="0" r="0" b="0"/>
            <wp:docPr id="5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E30640">
        <w:t xml:space="preserve"> configured for a SCell</w:t>
      </w:r>
    </w:p>
    <w:p w14:paraId="58647765" w14:textId="77777777" w:rsidR="001A474D" w:rsidRDefault="001A474D" w:rsidP="001A474D">
      <w:pPr>
        <w:pStyle w:val="B20"/>
      </w:pPr>
      <w:r w:rsidRPr="00E30640">
        <w:t>-</w:t>
      </w:r>
      <w:r w:rsidRPr="00E30640">
        <w:tab/>
        <w:t>P</w:t>
      </w:r>
      <w:r>
        <w:rPr>
          <w:vertAlign w:val="subscript"/>
        </w:rPr>
        <w:t>CBD</w:t>
      </w:r>
      <w:r w:rsidRPr="00E30640">
        <w:t xml:space="preserve"> </w:t>
      </w:r>
      <w:r>
        <w:t>= Z in EN-DC or NE-DC or SA</w:t>
      </w:r>
      <w:r w:rsidRPr="00E30640">
        <w:t>.</w:t>
      </w:r>
    </w:p>
    <w:p w14:paraId="21454671" w14:textId="77777777" w:rsidR="001A474D" w:rsidRDefault="001A474D" w:rsidP="001A474D">
      <w:pPr>
        <w:pStyle w:val="B20"/>
      </w:pPr>
      <w:r w:rsidRPr="00E30640">
        <w:t>-</w:t>
      </w:r>
      <w:r w:rsidRPr="00E30640">
        <w:tab/>
        <w:t>P</w:t>
      </w:r>
      <w:r>
        <w:rPr>
          <w:vertAlign w:val="subscript"/>
        </w:rPr>
        <w:t>CBD</w:t>
      </w:r>
      <w:r w:rsidRPr="00E30640">
        <w:t xml:space="preserve"> </w:t>
      </w:r>
      <w:r>
        <w:t>= 2* Z in NR-DC.</w:t>
      </w:r>
    </w:p>
    <w:p w14:paraId="79AC3457" w14:textId="77777777" w:rsidR="001A474D" w:rsidRPr="009C5807" w:rsidRDefault="001A474D" w:rsidP="001A474D">
      <w:pPr>
        <w:pStyle w:val="B10"/>
        <w:ind w:left="900" w:hanging="360"/>
      </w:pPr>
      <w:r>
        <w:tab/>
        <w:t xml:space="preserve">Where Z </w:t>
      </w:r>
      <w:r w:rsidRPr="00E30640">
        <w:t xml:space="preserve">is the number of band(s) on which UE is performing </w:t>
      </w:r>
      <w:r w:rsidRPr="00E30640">
        <w:rPr>
          <w:rFonts w:cs="v5.0.0"/>
        </w:rPr>
        <w:t>beam failure detection</w:t>
      </w:r>
      <w:r w:rsidRPr="00E30640">
        <w:t xml:space="preserve"> only for SCell</w:t>
      </w:r>
    </w:p>
    <w:p w14:paraId="5E60DEE5" w14:textId="77777777" w:rsidR="001A474D" w:rsidRPr="009C5807" w:rsidRDefault="001A474D" w:rsidP="001A474D">
      <w:pPr>
        <w:pStyle w:val="B20"/>
      </w:pPr>
      <w:r w:rsidRPr="00E30640">
        <w:t>-</w:t>
      </w:r>
      <w:r w:rsidRPr="00E30640">
        <w:tab/>
      </w:r>
      <w:r w:rsidRPr="00E30640">
        <w:rPr>
          <w:rFonts w:eastAsia="?? ??"/>
        </w:rPr>
        <w:t>P</w:t>
      </w:r>
      <w:r w:rsidRPr="00E30640">
        <w:rPr>
          <w:rFonts w:eastAsia="?? ??"/>
          <w:vertAlign w:val="subscript"/>
        </w:rPr>
        <w:t>CBD</w:t>
      </w:r>
      <w:r w:rsidRPr="00E30640">
        <w:t xml:space="preserve"> is the number of band(s) on which UE is performing </w:t>
      </w:r>
      <w:r w:rsidRPr="00E30640">
        <w:rPr>
          <w:rFonts w:cs="v5.0.0"/>
        </w:rPr>
        <w:t>candidate beam detection</w:t>
      </w:r>
      <w:r w:rsidRPr="00E30640">
        <w:t xml:space="preserve"> only for SCell.</w:t>
      </w:r>
    </w:p>
    <w:p w14:paraId="4553E99B" w14:textId="77777777" w:rsidR="001A474D" w:rsidRPr="009C5807" w:rsidRDefault="001A474D" w:rsidP="001A474D">
      <w:pPr>
        <w:keepNext/>
        <w:keepLines/>
        <w:spacing w:before="60"/>
        <w:jc w:val="center"/>
        <w:rPr>
          <w:rFonts w:ascii="Arial" w:hAnsi="Arial"/>
          <w:b/>
        </w:rPr>
      </w:pPr>
      <w:r w:rsidRPr="009C5807">
        <w:rPr>
          <w:rFonts w:ascii="Arial" w:hAnsi="Arial"/>
          <w:b/>
        </w:rPr>
        <w:t>Table 8.5.6.2-1: Evaluation period T</w:t>
      </w:r>
      <w:r w:rsidRPr="009C5807">
        <w:rPr>
          <w:rFonts w:ascii="Arial" w:hAnsi="Arial"/>
          <w:b/>
          <w:vertAlign w:val="subscript"/>
        </w:rPr>
        <w:t>Evaluate_CBD_CSI-RS</w:t>
      </w:r>
      <w:r w:rsidRPr="009C5807">
        <w:rPr>
          <w:rFonts w:ascii="Arial"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A474D" w:rsidRPr="009C5807" w14:paraId="0F7D5344" w14:textId="77777777" w:rsidTr="00E93BB5">
        <w:trPr>
          <w:trHeight w:val="187"/>
          <w:jc w:val="center"/>
        </w:trPr>
        <w:tc>
          <w:tcPr>
            <w:tcW w:w="2035" w:type="dxa"/>
            <w:shd w:val="clear" w:color="auto" w:fill="auto"/>
          </w:tcPr>
          <w:p w14:paraId="3F35C729" w14:textId="77777777" w:rsidR="001A474D" w:rsidRPr="009C5807" w:rsidRDefault="001A474D" w:rsidP="00E93BB5">
            <w:pPr>
              <w:keepNext/>
              <w:keepLines/>
              <w:spacing w:after="0"/>
              <w:jc w:val="center"/>
              <w:rPr>
                <w:rFonts w:ascii="Arial" w:hAnsi="Arial"/>
                <w:b/>
                <w:sz w:val="18"/>
              </w:rPr>
            </w:pPr>
            <w:r w:rsidRPr="009C5807">
              <w:rPr>
                <w:rFonts w:ascii="Arial" w:hAnsi="Arial"/>
                <w:b/>
                <w:sz w:val="18"/>
              </w:rPr>
              <w:t>Configuration</w:t>
            </w:r>
          </w:p>
        </w:tc>
        <w:tc>
          <w:tcPr>
            <w:tcW w:w="4582" w:type="dxa"/>
            <w:shd w:val="clear" w:color="auto" w:fill="auto"/>
          </w:tcPr>
          <w:p w14:paraId="0D26404C" w14:textId="77777777" w:rsidR="001A474D" w:rsidRPr="009C5807" w:rsidRDefault="001A474D" w:rsidP="00E93BB5">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EvaluateC_CBD_CSI-RS</w:t>
            </w:r>
            <w:r w:rsidRPr="009C5807">
              <w:rPr>
                <w:rFonts w:ascii="Arial" w:hAnsi="Arial"/>
                <w:b/>
                <w:sz w:val="18"/>
              </w:rPr>
              <w:t xml:space="preserve"> (ms) </w:t>
            </w:r>
          </w:p>
        </w:tc>
      </w:tr>
      <w:tr w:rsidR="001A474D" w:rsidRPr="0001144A" w14:paraId="369724B1" w14:textId="77777777" w:rsidTr="00E93BB5">
        <w:trPr>
          <w:trHeight w:val="187"/>
          <w:jc w:val="center"/>
        </w:trPr>
        <w:tc>
          <w:tcPr>
            <w:tcW w:w="2035" w:type="dxa"/>
            <w:shd w:val="clear" w:color="auto" w:fill="auto"/>
          </w:tcPr>
          <w:p w14:paraId="55F01F42" w14:textId="77777777" w:rsidR="001A474D" w:rsidRPr="007C55F6" w:rsidRDefault="001A474D" w:rsidP="00E93BB5">
            <w:pPr>
              <w:pStyle w:val="TAC"/>
              <w:rPr>
                <w:lang w:val="fr-FR"/>
              </w:rPr>
            </w:pPr>
            <w:r w:rsidRPr="007C55F6">
              <w:rPr>
                <w:lang w:val="fr-FR"/>
              </w:rPr>
              <w:t xml:space="preserve">non-DRX, DRX cycle </w:t>
            </w:r>
            <w:r w:rsidRPr="007C55F6">
              <w:rPr>
                <w:rFonts w:cs="Arial" w:hint="eastAsia"/>
                <w:lang w:val="fr-FR"/>
              </w:rPr>
              <w:t>≤</w:t>
            </w:r>
            <w:r w:rsidRPr="007C55F6">
              <w:rPr>
                <w:rFonts w:cs="Arial"/>
                <w:lang w:val="fr-FR"/>
              </w:rPr>
              <w:t xml:space="preserve"> </w:t>
            </w:r>
            <w:r w:rsidRPr="007C55F6">
              <w:rPr>
                <w:lang w:val="fr-FR"/>
              </w:rPr>
              <w:t>320ms</w:t>
            </w:r>
          </w:p>
        </w:tc>
        <w:tc>
          <w:tcPr>
            <w:tcW w:w="4582" w:type="dxa"/>
            <w:shd w:val="clear" w:color="auto" w:fill="auto"/>
          </w:tcPr>
          <w:p w14:paraId="77EC12B8" w14:textId="77777777" w:rsidR="001A474D" w:rsidRPr="007C55F6" w:rsidRDefault="001A474D" w:rsidP="00E93BB5">
            <w:pPr>
              <w:pStyle w:val="TAC"/>
              <w:rPr>
                <w:lang w:val="fr-FR"/>
              </w:rPr>
            </w:pPr>
            <w:r w:rsidRPr="007C55F6">
              <w:rPr>
                <w:rFonts w:cs="v4.2.0"/>
                <w:lang w:val="fr-FR"/>
              </w:rPr>
              <w:t>Max(25, Ceil(M</w:t>
            </w:r>
            <w:r w:rsidRPr="007C55F6">
              <w:rPr>
                <w:rFonts w:cs="v4.2.0"/>
                <w:vertAlign w:val="subscript"/>
                <w:lang w:val="fr-FR"/>
              </w:rPr>
              <w:t>CBD</w:t>
            </w:r>
            <w:r w:rsidRPr="007C55F6">
              <w:rPr>
                <w:rFonts w:cs="v4.2.0"/>
                <w:lang w:val="fr-FR"/>
              </w:rPr>
              <w:t xml:space="preserve"> </w:t>
            </w:r>
            <w:r w:rsidRPr="00E30640">
              <w:rPr>
                <w:rFonts w:cs="Arial"/>
                <w:szCs w:val="18"/>
              </w:rPr>
              <w:sym w:font="Symbol" w:char="F0B4"/>
            </w:r>
            <w:r w:rsidRPr="007C55F6">
              <w:rPr>
                <w:rFonts w:cs="Arial"/>
                <w:szCs w:val="18"/>
                <w:lang w:val="fr-FR"/>
              </w:rPr>
              <w:t xml:space="preserve"> </w:t>
            </w:r>
            <w:r w:rsidRPr="007C55F6">
              <w:rPr>
                <w:rFonts w:cs="v4.2.0"/>
                <w:lang w:val="fr-FR"/>
              </w:rPr>
              <w:t>P</w:t>
            </w:r>
            <w:r w:rsidRPr="00E30640">
              <w:rPr>
                <w:lang w:val="fr-FR"/>
              </w:rPr>
              <w:t xml:space="preserve"> </w:t>
            </w:r>
            <w:r w:rsidRPr="00E30640">
              <w:rPr>
                <w:rFonts w:cs="Arial"/>
                <w:szCs w:val="18"/>
                <w:lang w:val="fr-FR"/>
              </w:rPr>
              <w:sym w:font="Symbol" w:char="F0B4"/>
            </w:r>
            <w:r w:rsidRPr="00E30640">
              <w:rPr>
                <w:lang w:val="fr-FR"/>
              </w:rPr>
              <w:t xml:space="preserve"> P</w:t>
            </w:r>
            <w:r w:rsidRPr="00E30640">
              <w:rPr>
                <w:vertAlign w:val="subscript"/>
                <w:lang w:val="fr-FR"/>
              </w:rPr>
              <w:t>CBD</w:t>
            </w:r>
            <w:r w:rsidRPr="007C55F6">
              <w:rPr>
                <w:rFonts w:cs="v4.2.0"/>
                <w:lang w:val="fr-FR"/>
              </w:rPr>
              <w:t xml:space="preserve">) </w:t>
            </w:r>
            <w:r w:rsidRPr="00E30640">
              <w:rPr>
                <w:rFonts w:cs="Arial"/>
                <w:szCs w:val="18"/>
              </w:rPr>
              <w:sym w:font="Symbol" w:char="F0B4"/>
            </w:r>
            <w:r w:rsidRPr="007C55F6">
              <w:rPr>
                <w:rFonts w:cs="v4.2.0"/>
                <w:lang w:val="fr-FR"/>
              </w:rPr>
              <w:t xml:space="preserve"> T</w:t>
            </w:r>
            <w:r w:rsidRPr="007C55F6">
              <w:rPr>
                <w:rFonts w:cs="v4.2.0"/>
                <w:vertAlign w:val="subscript"/>
                <w:lang w:val="fr-FR"/>
              </w:rPr>
              <w:t>CSI-RS</w:t>
            </w:r>
            <w:r w:rsidRPr="007C55F6">
              <w:rPr>
                <w:rFonts w:cs="v4.2.0"/>
                <w:lang w:val="fr-FR"/>
              </w:rPr>
              <w:t>)</w:t>
            </w:r>
          </w:p>
        </w:tc>
      </w:tr>
      <w:tr w:rsidR="001A474D" w:rsidRPr="009C5807" w14:paraId="35648B69" w14:textId="77777777" w:rsidTr="00E93BB5">
        <w:trPr>
          <w:trHeight w:val="187"/>
          <w:jc w:val="center"/>
        </w:trPr>
        <w:tc>
          <w:tcPr>
            <w:tcW w:w="2035" w:type="dxa"/>
            <w:shd w:val="clear" w:color="auto" w:fill="auto"/>
          </w:tcPr>
          <w:p w14:paraId="5F6759EA" w14:textId="77777777" w:rsidR="001A474D" w:rsidRPr="009C5807" w:rsidRDefault="001A474D" w:rsidP="00E93BB5">
            <w:pPr>
              <w:pStyle w:val="TAC"/>
            </w:pPr>
            <w:r w:rsidRPr="009C5807">
              <w:t>DRX cycle &gt; 320ms</w:t>
            </w:r>
          </w:p>
        </w:tc>
        <w:tc>
          <w:tcPr>
            <w:tcW w:w="4582" w:type="dxa"/>
            <w:shd w:val="clear" w:color="auto" w:fill="auto"/>
          </w:tcPr>
          <w:p w14:paraId="1AF14804" w14:textId="77777777" w:rsidR="001A474D" w:rsidRPr="009C5807" w:rsidRDefault="001A474D" w:rsidP="00E93BB5">
            <w:pPr>
              <w:pStyle w:val="TAC"/>
            </w:pPr>
            <w:r w:rsidRPr="00E30640">
              <w:rPr>
                <w:rFonts w:cs="v4.2.0"/>
              </w:rPr>
              <w:t>Ceil(M</w:t>
            </w:r>
            <w:r w:rsidRPr="00E30640">
              <w:rPr>
                <w:rFonts w:cs="v4.2.0"/>
                <w:vertAlign w:val="subscript"/>
              </w:rPr>
              <w:t>CBD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P</w:t>
            </w:r>
            <w:r w:rsidRPr="007C55F6">
              <w:t xml:space="preserve"> </w:t>
            </w:r>
            <w:r w:rsidRPr="00E30640">
              <w:rPr>
                <w:rFonts w:cs="Arial"/>
                <w:szCs w:val="18"/>
                <w:lang w:val="fr-FR"/>
              </w:rPr>
              <w:sym w:font="Symbol" w:char="F0B4"/>
            </w:r>
            <w:r w:rsidRPr="007C55F6">
              <w:t xml:space="preserve"> P</w:t>
            </w:r>
            <w:r w:rsidRPr="007C55F6">
              <w:rPr>
                <w:vertAlign w:val="subscript"/>
              </w:rPr>
              <w:t>CBD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T</w:t>
            </w:r>
            <w:r w:rsidRPr="00E30640">
              <w:rPr>
                <w:rFonts w:cs="v4.2.0"/>
                <w:vertAlign w:val="subscript"/>
              </w:rPr>
              <w:t>DRX</w:t>
            </w:r>
          </w:p>
        </w:tc>
      </w:tr>
      <w:tr w:rsidR="001A474D" w:rsidRPr="009C5807" w14:paraId="0A1E28F2" w14:textId="77777777" w:rsidTr="00E93BB5">
        <w:trPr>
          <w:trHeight w:val="187"/>
          <w:jc w:val="center"/>
        </w:trPr>
        <w:tc>
          <w:tcPr>
            <w:tcW w:w="6617" w:type="dxa"/>
            <w:gridSpan w:val="2"/>
            <w:shd w:val="clear" w:color="auto" w:fill="auto"/>
          </w:tcPr>
          <w:p w14:paraId="6D44F955" w14:textId="77777777" w:rsidR="001A474D" w:rsidRPr="009C5807" w:rsidRDefault="001A474D" w:rsidP="00E93BB5">
            <w:pPr>
              <w:pStyle w:val="TAN"/>
              <w:rPr>
                <w:rFonts w:cs="v4.2.0"/>
              </w:rPr>
            </w:pPr>
            <w:r w:rsidRPr="009C5807">
              <w:t>Note:</w:t>
            </w:r>
            <w:r w:rsidRPr="009C5807">
              <w:rPr>
                <w:sz w:val="28"/>
              </w:rPr>
              <w:tab/>
            </w:r>
            <w:r w:rsidRPr="009C5807">
              <w:rPr>
                <w:rFonts w:cs="v4.2.0"/>
              </w:rPr>
              <w:t>T</w:t>
            </w:r>
            <w:r w:rsidRPr="009C5807">
              <w:rPr>
                <w:rFonts w:cs="v4.2.0"/>
                <w:vertAlign w:val="subscript"/>
              </w:rPr>
              <w:t>CSI-RS</w:t>
            </w:r>
            <w:r w:rsidRPr="009C5807">
              <w:t xml:space="preserve"> is the periodicity of CSI-RS resource in the set </w:t>
            </w:r>
            <w:r w:rsidRPr="009C5807">
              <w:rPr>
                <w:noProof/>
                <w:position w:val="-10"/>
                <w:lang w:val="en-US" w:eastAsia="zh-CN"/>
              </w:rPr>
              <w:drawing>
                <wp:inline distT="0" distB="0" distL="0" distR="0" wp14:anchorId="03634131" wp14:editId="11C8A4AF">
                  <wp:extent cx="133350" cy="200025"/>
                  <wp:effectExtent l="19050" t="0" r="0" b="0"/>
                  <wp:docPr id="68"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6"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42157127" w14:textId="77777777" w:rsidR="001A474D" w:rsidRPr="009C5807" w:rsidRDefault="001A474D" w:rsidP="001A474D">
      <w:pPr>
        <w:rPr>
          <w:rFonts w:eastAsia="?? ??"/>
        </w:rPr>
      </w:pPr>
    </w:p>
    <w:p w14:paraId="4BA2C992" w14:textId="77777777" w:rsidR="001A474D" w:rsidRPr="009C5807" w:rsidRDefault="001A474D" w:rsidP="001A474D">
      <w:pPr>
        <w:keepNext/>
        <w:keepLines/>
        <w:spacing w:before="60"/>
        <w:jc w:val="center"/>
        <w:rPr>
          <w:rFonts w:ascii="Arial" w:hAnsi="Arial"/>
          <w:b/>
        </w:rPr>
      </w:pPr>
      <w:r w:rsidRPr="009C5807">
        <w:rPr>
          <w:rFonts w:ascii="Arial" w:hAnsi="Arial"/>
          <w:b/>
        </w:rPr>
        <w:t>Table 8.5.6.2-2: Evaluation period T</w:t>
      </w:r>
      <w:r w:rsidRPr="009C5807">
        <w:rPr>
          <w:rFonts w:ascii="Arial" w:hAnsi="Arial"/>
          <w:b/>
          <w:vertAlign w:val="subscript"/>
        </w:rPr>
        <w:t>Evaluate_CBD_CSI-RS</w:t>
      </w:r>
      <w:r w:rsidRPr="009C5807">
        <w:rPr>
          <w:rFonts w:ascii="Arial"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A474D" w:rsidRPr="009C5807" w14:paraId="4D42B33B" w14:textId="77777777" w:rsidTr="00E93BB5">
        <w:trPr>
          <w:trHeight w:val="187"/>
          <w:jc w:val="center"/>
        </w:trPr>
        <w:tc>
          <w:tcPr>
            <w:tcW w:w="2035" w:type="dxa"/>
            <w:shd w:val="clear" w:color="auto" w:fill="auto"/>
          </w:tcPr>
          <w:p w14:paraId="3F1BCF2A" w14:textId="77777777" w:rsidR="001A474D" w:rsidRPr="009C5807" w:rsidRDefault="001A474D" w:rsidP="00E93BB5">
            <w:pPr>
              <w:keepNext/>
              <w:keepLines/>
              <w:spacing w:after="0"/>
              <w:jc w:val="center"/>
              <w:rPr>
                <w:rFonts w:ascii="Arial" w:hAnsi="Arial"/>
                <w:b/>
                <w:sz w:val="18"/>
              </w:rPr>
            </w:pPr>
            <w:r w:rsidRPr="009C5807">
              <w:rPr>
                <w:rFonts w:ascii="Arial" w:hAnsi="Arial"/>
                <w:b/>
                <w:sz w:val="18"/>
              </w:rPr>
              <w:t>Configuration</w:t>
            </w:r>
          </w:p>
        </w:tc>
        <w:tc>
          <w:tcPr>
            <w:tcW w:w="4582" w:type="dxa"/>
            <w:shd w:val="clear" w:color="auto" w:fill="auto"/>
          </w:tcPr>
          <w:p w14:paraId="28E75208" w14:textId="77777777" w:rsidR="001A474D" w:rsidRPr="009C5807" w:rsidRDefault="001A474D" w:rsidP="00E93BB5">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Evaluate_CBD_CSI-RS</w:t>
            </w:r>
            <w:r w:rsidRPr="009C5807">
              <w:rPr>
                <w:rFonts w:ascii="Arial" w:hAnsi="Arial"/>
                <w:b/>
                <w:sz w:val="18"/>
              </w:rPr>
              <w:t xml:space="preserve"> (ms) </w:t>
            </w:r>
          </w:p>
        </w:tc>
      </w:tr>
      <w:tr w:rsidR="001A474D" w:rsidRPr="0001144A" w14:paraId="68612538" w14:textId="77777777" w:rsidTr="00E93BB5">
        <w:trPr>
          <w:trHeight w:val="187"/>
          <w:jc w:val="center"/>
        </w:trPr>
        <w:tc>
          <w:tcPr>
            <w:tcW w:w="2035" w:type="dxa"/>
            <w:shd w:val="clear" w:color="auto" w:fill="auto"/>
          </w:tcPr>
          <w:p w14:paraId="12E2AC5D" w14:textId="77777777" w:rsidR="001A474D" w:rsidRPr="007C55F6" w:rsidRDefault="001A474D" w:rsidP="00E93BB5">
            <w:pPr>
              <w:pStyle w:val="TAC"/>
              <w:rPr>
                <w:lang w:val="fr-FR"/>
              </w:rPr>
            </w:pPr>
            <w:r w:rsidRPr="007C55F6">
              <w:rPr>
                <w:lang w:val="fr-FR"/>
              </w:rPr>
              <w:t xml:space="preserve">non-DRX, DRX cycle </w:t>
            </w:r>
            <w:r w:rsidRPr="007C55F6">
              <w:rPr>
                <w:rFonts w:cs="Arial" w:hint="eastAsia"/>
                <w:lang w:val="fr-FR"/>
              </w:rPr>
              <w:t>≤</w:t>
            </w:r>
            <w:r w:rsidRPr="007C55F6">
              <w:rPr>
                <w:rFonts w:cs="Arial"/>
                <w:lang w:val="fr-FR"/>
              </w:rPr>
              <w:t xml:space="preserve"> </w:t>
            </w:r>
            <w:r w:rsidRPr="007C55F6">
              <w:rPr>
                <w:lang w:val="fr-FR"/>
              </w:rPr>
              <w:t>320ms</w:t>
            </w:r>
          </w:p>
        </w:tc>
        <w:tc>
          <w:tcPr>
            <w:tcW w:w="4582" w:type="dxa"/>
            <w:shd w:val="clear" w:color="auto" w:fill="auto"/>
          </w:tcPr>
          <w:p w14:paraId="1CFB1BAB" w14:textId="77777777" w:rsidR="001A474D" w:rsidRPr="007C55F6" w:rsidRDefault="001A474D" w:rsidP="00E93BB5">
            <w:pPr>
              <w:pStyle w:val="TAC"/>
              <w:rPr>
                <w:lang w:val="fr-FR"/>
              </w:rPr>
            </w:pPr>
            <w:r w:rsidRPr="007C55F6">
              <w:rPr>
                <w:rFonts w:cs="v4.2.0"/>
                <w:lang w:val="fr-FR"/>
              </w:rPr>
              <w:t>Max(25, Ceil(M</w:t>
            </w:r>
            <w:r w:rsidRPr="007C55F6">
              <w:rPr>
                <w:rFonts w:cs="v4.2.0"/>
                <w:vertAlign w:val="subscript"/>
                <w:lang w:val="fr-FR"/>
              </w:rPr>
              <w:t>CBD</w:t>
            </w:r>
            <w:r w:rsidRPr="007C55F6">
              <w:rPr>
                <w:rFonts w:cs="v4.2.0"/>
                <w:lang w:val="fr-FR"/>
              </w:rPr>
              <w:t xml:space="preserve"> </w:t>
            </w:r>
            <w:r w:rsidRPr="00E30640">
              <w:rPr>
                <w:rFonts w:cs="Arial"/>
                <w:szCs w:val="18"/>
              </w:rPr>
              <w:sym w:font="Symbol" w:char="F0B4"/>
            </w:r>
            <w:r w:rsidRPr="007C55F6">
              <w:rPr>
                <w:rFonts w:cs="Arial"/>
                <w:szCs w:val="18"/>
                <w:lang w:val="fr-FR"/>
              </w:rPr>
              <w:t xml:space="preserve"> </w:t>
            </w:r>
            <w:r w:rsidRPr="007C55F6">
              <w:rPr>
                <w:rFonts w:cs="v4.2.0"/>
                <w:lang w:val="fr-FR"/>
              </w:rPr>
              <w:t xml:space="preserve">P </w:t>
            </w:r>
            <w:r w:rsidRPr="00E30640">
              <w:rPr>
                <w:rFonts w:cs="Arial"/>
                <w:szCs w:val="18"/>
              </w:rPr>
              <w:sym w:font="Symbol" w:char="F0B4"/>
            </w:r>
            <w:r w:rsidRPr="007C55F6">
              <w:rPr>
                <w:rFonts w:cs="Arial"/>
                <w:szCs w:val="18"/>
                <w:lang w:val="fr-FR"/>
              </w:rPr>
              <w:t xml:space="preserve"> </w:t>
            </w:r>
            <w:r w:rsidRPr="007C55F6">
              <w:rPr>
                <w:rFonts w:cs="v4.2.0"/>
                <w:lang w:val="fr-FR"/>
              </w:rPr>
              <w:t>N</w:t>
            </w:r>
            <w:r w:rsidRPr="00E30640">
              <w:rPr>
                <w:lang w:val="fr-FR"/>
              </w:rPr>
              <w:t xml:space="preserve"> </w:t>
            </w:r>
            <w:r w:rsidRPr="00E30640">
              <w:rPr>
                <w:rFonts w:cs="Arial"/>
                <w:szCs w:val="18"/>
                <w:lang w:val="fr-FR"/>
              </w:rPr>
              <w:sym w:font="Symbol" w:char="F0B4"/>
            </w:r>
            <w:r w:rsidRPr="00E30640">
              <w:rPr>
                <w:lang w:val="fr-FR"/>
              </w:rPr>
              <w:t xml:space="preserve"> P</w:t>
            </w:r>
            <w:r w:rsidRPr="00E30640">
              <w:rPr>
                <w:vertAlign w:val="subscript"/>
                <w:lang w:val="fr-FR"/>
              </w:rPr>
              <w:t>CBD</w:t>
            </w:r>
            <w:r w:rsidRPr="007C55F6">
              <w:rPr>
                <w:rFonts w:cs="v4.2.0"/>
                <w:lang w:val="fr-FR"/>
              </w:rPr>
              <w:t xml:space="preserve">) </w:t>
            </w:r>
            <w:r w:rsidRPr="00E30640">
              <w:rPr>
                <w:rFonts w:cs="Arial"/>
                <w:szCs w:val="18"/>
              </w:rPr>
              <w:sym w:font="Symbol" w:char="F0B4"/>
            </w:r>
            <w:r w:rsidRPr="007C55F6">
              <w:rPr>
                <w:rFonts w:cs="v4.2.0"/>
                <w:lang w:val="fr-FR"/>
              </w:rPr>
              <w:t xml:space="preserve"> T</w:t>
            </w:r>
            <w:r w:rsidRPr="007C55F6">
              <w:rPr>
                <w:rFonts w:cs="v4.2.0"/>
                <w:vertAlign w:val="subscript"/>
                <w:lang w:val="fr-FR"/>
              </w:rPr>
              <w:t>CSI-RS</w:t>
            </w:r>
            <w:r w:rsidRPr="007C55F6">
              <w:rPr>
                <w:rFonts w:cs="v4.2.0"/>
                <w:lang w:val="fr-FR"/>
              </w:rPr>
              <w:t>)</w:t>
            </w:r>
          </w:p>
        </w:tc>
      </w:tr>
      <w:tr w:rsidR="001A474D" w:rsidRPr="009C5807" w14:paraId="66A467AF" w14:textId="77777777" w:rsidTr="00E93BB5">
        <w:trPr>
          <w:trHeight w:val="187"/>
          <w:jc w:val="center"/>
        </w:trPr>
        <w:tc>
          <w:tcPr>
            <w:tcW w:w="2035" w:type="dxa"/>
            <w:shd w:val="clear" w:color="auto" w:fill="auto"/>
          </w:tcPr>
          <w:p w14:paraId="71DDB4BA" w14:textId="77777777" w:rsidR="001A474D" w:rsidRPr="009C5807" w:rsidRDefault="001A474D" w:rsidP="00E93BB5">
            <w:pPr>
              <w:pStyle w:val="TAC"/>
            </w:pPr>
            <w:r w:rsidRPr="009C5807">
              <w:t>DRX cycle &gt; 320ms</w:t>
            </w:r>
          </w:p>
        </w:tc>
        <w:tc>
          <w:tcPr>
            <w:tcW w:w="4582" w:type="dxa"/>
            <w:shd w:val="clear" w:color="auto" w:fill="auto"/>
          </w:tcPr>
          <w:p w14:paraId="616B262D" w14:textId="77777777" w:rsidR="001A474D" w:rsidRPr="009C5807" w:rsidRDefault="001A474D" w:rsidP="00E93BB5">
            <w:pPr>
              <w:pStyle w:val="TAC"/>
            </w:pPr>
            <w:r w:rsidRPr="00E30640">
              <w:rPr>
                <w:rFonts w:cs="v4.2.0"/>
              </w:rPr>
              <w:t>Ceil(M</w:t>
            </w:r>
            <w:r w:rsidRPr="00E30640">
              <w:rPr>
                <w:rFonts w:cs="v4.2.0"/>
                <w:vertAlign w:val="subscript"/>
              </w:rPr>
              <w:t>CBD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N</w:t>
            </w:r>
            <w:r w:rsidRPr="007C55F6">
              <w:t xml:space="preserve"> </w:t>
            </w:r>
            <w:r w:rsidRPr="00E30640">
              <w:rPr>
                <w:rFonts w:cs="Arial"/>
                <w:szCs w:val="18"/>
                <w:lang w:val="fr-FR"/>
              </w:rPr>
              <w:sym w:font="Symbol" w:char="F0B4"/>
            </w:r>
            <w:r w:rsidRPr="007C55F6">
              <w:t xml:space="preserve"> P</w:t>
            </w:r>
            <w:r w:rsidRPr="007C55F6">
              <w:rPr>
                <w:vertAlign w:val="subscript"/>
              </w:rPr>
              <w:t>CBD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T</w:t>
            </w:r>
            <w:r w:rsidRPr="00E30640">
              <w:rPr>
                <w:rFonts w:cs="v4.2.0"/>
                <w:vertAlign w:val="subscript"/>
              </w:rPr>
              <w:t>DRX</w:t>
            </w:r>
          </w:p>
        </w:tc>
      </w:tr>
      <w:tr w:rsidR="001A474D" w:rsidRPr="009C5807" w14:paraId="17AA7E61" w14:textId="77777777" w:rsidTr="00E93BB5">
        <w:trPr>
          <w:trHeight w:val="187"/>
          <w:jc w:val="center"/>
        </w:trPr>
        <w:tc>
          <w:tcPr>
            <w:tcW w:w="6617" w:type="dxa"/>
            <w:gridSpan w:val="2"/>
            <w:shd w:val="clear" w:color="auto" w:fill="auto"/>
          </w:tcPr>
          <w:p w14:paraId="4C2A8E86" w14:textId="77777777" w:rsidR="001A474D" w:rsidRPr="009C5807" w:rsidRDefault="001A474D" w:rsidP="00E93BB5">
            <w:pPr>
              <w:pStyle w:val="TAN"/>
              <w:rPr>
                <w:rFonts w:cs="v4.2.0"/>
              </w:rPr>
            </w:pPr>
            <w:r w:rsidRPr="009C5807">
              <w:t>Note:</w:t>
            </w:r>
            <w:r w:rsidRPr="009C5807">
              <w:rPr>
                <w:sz w:val="28"/>
              </w:rPr>
              <w:tab/>
            </w:r>
            <w:r w:rsidRPr="009C5807">
              <w:rPr>
                <w:rFonts w:cs="v4.2.0"/>
              </w:rPr>
              <w:t>T</w:t>
            </w:r>
            <w:r w:rsidRPr="009C5807">
              <w:rPr>
                <w:rFonts w:cs="v4.2.0"/>
                <w:vertAlign w:val="subscript"/>
              </w:rPr>
              <w:t>CSI-RS</w:t>
            </w:r>
            <w:r w:rsidRPr="009C5807">
              <w:t xml:space="preserve"> is the periodicity of CSI-RS resource in the set </w:t>
            </w:r>
            <w:r w:rsidRPr="009C5807">
              <w:rPr>
                <w:noProof/>
                <w:position w:val="-10"/>
                <w:lang w:val="en-US" w:eastAsia="zh-CN"/>
              </w:rPr>
              <w:drawing>
                <wp:inline distT="0" distB="0" distL="0" distR="0" wp14:anchorId="59629AAA" wp14:editId="36D45931">
                  <wp:extent cx="133350" cy="200025"/>
                  <wp:effectExtent l="19050" t="0" r="0" b="0"/>
                  <wp:docPr id="69"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6"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2BEB4B5D" w14:textId="77777777" w:rsidR="0062322F" w:rsidRDefault="0062322F" w:rsidP="0062322F">
      <w:pPr>
        <w:jc w:val="center"/>
        <w:rPr>
          <w:rFonts w:cs="v3.7.0"/>
          <w:b/>
          <w:bCs/>
          <w:color w:val="00B0F0"/>
          <w:sz w:val="28"/>
          <w:szCs w:val="28"/>
        </w:rPr>
      </w:pPr>
    </w:p>
    <w:p w14:paraId="1F1BC635" w14:textId="078F9F9F" w:rsidR="0062322F" w:rsidRDefault="0062322F" w:rsidP="0062322F">
      <w:pPr>
        <w:jc w:val="center"/>
        <w:rPr>
          <w:rFonts w:cs="v3.7.0"/>
          <w:b/>
          <w:bCs/>
          <w:color w:val="00B0F0"/>
          <w:sz w:val="28"/>
          <w:szCs w:val="28"/>
        </w:rPr>
      </w:pPr>
      <w:r>
        <w:rPr>
          <w:rFonts w:cs="v3.7.0"/>
          <w:b/>
          <w:bCs/>
          <w:color w:val="00B0F0"/>
          <w:sz w:val="28"/>
          <w:szCs w:val="28"/>
        </w:rPr>
        <w:t>&lt;&lt;Omitted the unchanged clauses&gt;&gt;</w:t>
      </w:r>
    </w:p>
    <w:p w14:paraId="29A43A0D" w14:textId="77777777" w:rsidR="001A474D" w:rsidRPr="00DB2199" w:rsidRDefault="001A474D" w:rsidP="001A474D">
      <w:pPr>
        <w:pStyle w:val="Heading4"/>
        <w:rPr>
          <w:lang w:val="en-US"/>
        </w:rPr>
      </w:pPr>
      <w:r w:rsidRPr="00DB2199">
        <w:rPr>
          <w:rFonts w:eastAsia="?? ??"/>
          <w:lang w:val="en-US"/>
        </w:rPr>
        <w:t>8.5A.2.2</w:t>
      </w:r>
      <w:r w:rsidRPr="00DB2199">
        <w:rPr>
          <w:rFonts w:eastAsia="?? ??"/>
          <w:lang w:val="en-US"/>
        </w:rPr>
        <w:tab/>
      </w:r>
      <w:r w:rsidRPr="00DB2199">
        <w:rPr>
          <w:lang w:val="en-US"/>
        </w:rPr>
        <w:t>Minimum requirement</w:t>
      </w:r>
    </w:p>
    <w:p w14:paraId="3D41D677" w14:textId="77777777" w:rsidR="00A66C77" w:rsidRPr="00A77076" w:rsidRDefault="00A66C77" w:rsidP="00A66C77">
      <w:pPr>
        <w:rPr>
          <w:lang w:val="en-US"/>
        </w:rPr>
      </w:pPr>
      <w:r w:rsidRPr="00A77076">
        <w:rPr>
          <w:lang w:val="en-US"/>
        </w:rPr>
        <w:t xml:space="preserve">UE shall be able to evaluate whether the downlink radio link quality on the configured BFD-RS SSB </w:t>
      </w:r>
      <w:r w:rsidRPr="00A77076">
        <w:rPr>
          <w:rFonts w:cs="Arial"/>
          <w:lang w:val="en-US"/>
        </w:rPr>
        <w:t>resource in set</w:t>
      </w:r>
      <w:r w:rsidRPr="00A77076">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0</m:t>
            </m:r>
          </m:sub>
        </m:sSub>
      </m:oMath>
      <w:r w:rsidRPr="00626DB8">
        <w:rPr>
          <w:iCs/>
          <w:lang w:val="en-US"/>
        </w:rPr>
        <w:t xml:space="preserve"> </w:t>
      </w:r>
      <w:r w:rsidRPr="00A77076">
        <w:rPr>
          <w:lang w:val="en-US"/>
        </w:rPr>
        <w:t>estimated over the last T</w:t>
      </w:r>
      <w:r w:rsidRPr="00A77076">
        <w:rPr>
          <w:vertAlign w:val="subscript"/>
          <w:lang w:val="en-US"/>
        </w:rPr>
        <w:t>Evaluate_BFD_SSB_CCA</w:t>
      </w:r>
      <w:r w:rsidRPr="00A77076">
        <w:rPr>
          <w:lang w:val="en-US"/>
        </w:rPr>
        <w:t xml:space="preserve"> ms period becomes worse than the threshold Q</w:t>
      </w:r>
      <w:r w:rsidRPr="00A77076">
        <w:rPr>
          <w:vertAlign w:val="subscript"/>
          <w:lang w:val="en-US"/>
        </w:rPr>
        <w:t>out_LR_SSB,CCA</w:t>
      </w:r>
      <w:r w:rsidRPr="00A77076">
        <w:rPr>
          <w:lang w:val="en-US"/>
        </w:rPr>
        <w:t xml:space="preserve"> within T</w:t>
      </w:r>
      <w:r w:rsidRPr="00A77076">
        <w:rPr>
          <w:vertAlign w:val="subscript"/>
          <w:lang w:val="en-US"/>
        </w:rPr>
        <w:t>Evaluate_BFD_SSB_CCA</w:t>
      </w:r>
      <w:r w:rsidRPr="00A77076">
        <w:rPr>
          <w:lang w:val="en-US"/>
        </w:rPr>
        <w:t xml:space="preserve"> ms period.</w:t>
      </w:r>
    </w:p>
    <w:p w14:paraId="72AACAA8" w14:textId="77777777" w:rsidR="00D4548D" w:rsidRPr="00DB2199" w:rsidRDefault="00D4548D" w:rsidP="00D4548D">
      <w:pPr>
        <w:rPr>
          <w:lang w:val="en-US"/>
        </w:rPr>
      </w:pPr>
      <w:r w:rsidRPr="00DB2199">
        <w:rPr>
          <w:lang w:val="en-US"/>
        </w:rPr>
        <w:t>The value of T</w:t>
      </w:r>
      <w:r w:rsidRPr="00DB2199">
        <w:rPr>
          <w:vertAlign w:val="subscript"/>
          <w:lang w:val="en-US"/>
        </w:rPr>
        <w:t>Evaluate_BFD_SSB_CCA</w:t>
      </w:r>
      <w:r w:rsidRPr="00DB2199">
        <w:rPr>
          <w:lang w:val="en-US"/>
        </w:rPr>
        <w:t xml:space="preserve"> is defined in Table 8.5A.2.2-1, where</w:t>
      </w:r>
    </w:p>
    <w:p w14:paraId="1D2D8007" w14:textId="77777777" w:rsidR="00D4548D" w:rsidRPr="00DB2199" w:rsidRDefault="00D4548D" w:rsidP="00D4548D">
      <w:pPr>
        <w:pStyle w:val="B10"/>
        <w:rPr>
          <w:lang w:val="en-US"/>
        </w:rPr>
      </w:pPr>
      <w:r w:rsidRPr="00DB2199">
        <w:rPr>
          <w:lang w:val="en-US"/>
        </w:rPr>
        <w:t>-</w:t>
      </w:r>
      <w:r w:rsidRPr="00DB2199">
        <w:rPr>
          <w:lang w:val="en-US"/>
        </w:rPr>
        <w:tab/>
      </w:r>
      <m:oMath>
        <m:r>
          <w:rPr>
            <w:rFonts w:ascii="Cambria Math" w:hAnsi="Cambria Math"/>
            <w:lang w:val="en-US"/>
          </w:rPr>
          <m:t>P=</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1-</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SSB</m:t>
                    </m:r>
                  </m:sub>
                </m:sSub>
              </m:num>
              <m:den>
                <m:r>
                  <w:del w:id="459" w:author="Ato-MediaTek" w:date="2022-01-09T16:17:00Z">
                    <w:rPr>
                      <w:rFonts w:ascii="Cambria Math" w:hAnsi="Cambria Math"/>
                      <w:lang w:val="en-US"/>
                    </w:rPr>
                    <m:t>MR</m:t>
                  </w:del>
                </m:r>
                <m:r>
                  <w:ins w:id="460" w:author="Ato-MediaTek" w:date="2022-01-09T16:17:00Z">
                    <w:rPr>
                      <w:rFonts w:ascii="Cambria Math" w:hAnsi="Cambria Math"/>
                      <w:lang w:val="en-US"/>
                    </w:rPr>
                    <m:t>x</m:t>
                  </w:ins>
                </m:r>
                <m:r>
                  <w:rPr>
                    <w:rFonts w:ascii="Cambria Math" w:hAnsi="Cambria Math"/>
                    <w:lang w:val="en-US"/>
                  </w:rPr>
                  <m:t>GP</m:t>
                </m:r>
              </m:den>
            </m:f>
          </m:den>
        </m:f>
      </m:oMath>
      <w:r w:rsidRPr="00DB2199">
        <w:rPr>
          <w:lang w:val="en-US"/>
        </w:rPr>
        <w:t xml:space="preserve">, when in the monitored cell there are </w:t>
      </w:r>
      <w:del w:id="461" w:author="Ato-MediaTek" w:date="2022-01-09T16:05:00Z">
        <w:r w:rsidRPr="00DB2199" w:rsidDel="00B9402C">
          <w:rPr>
            <w:lang w:val="en-US"/>
          </w:rPr>
          <w:delText xml:space="preserve">measurement </w:delText>
        </w:r>
      </w:del>
      <w:r w:rsidRPr="00DB2199">
        <w:rPr>
          <w:lang w:val="en-US"/>
        </w:rPr>
        <w:t>gaps configured for intra-frequency, inter-frequency or inter-RAT measurements, which are overlapping with some but not all occasions of the BFD-RS SSB.</w:t>
      </w:r>
    </w:p>
    <w:p w14:paraId="75953CB8" w14:textId="77777777" w:rsidR="00D4548D" w:rsidRPr="00EE78AD" w:rsidRDefault="00D4548D" w:rsidP="00D4548D">
      <w:pPr>
        <w:pStyle w:val="B10"/>
        <w:rPr>
          <w:ins w:id="462" w:author="Ato-MediaTek" w:date="2022-01-09T16:41:00Z"/>
        </w:rPr>
      </w:pPr>
      <w:r w:rsidRPr="00DB2199">
        <w:rPr>
          <w:lang w:val="en-US"/>
        </w:rPr>
        <w:t>-</w:t>
      </w:r>
      <w:r w:rsidRPr="00DB2199">
        <w:rPr>
          <w:lang w:val="en-US"/>
        </w:rPr>
        <w:tab/>
        <w:t xml:space="preserve">P=1 when in the monitored cell there are no </w:t>
      </w:r>
      <w:del w:id="463" w:author="Ato-MediaTek" w:date="2022-01-09T16:05:00Z">
        <w:r w:rsidRPr="00DB2199" w:rsidDel="00B9402C">
          <w:rPr>
            <w:lang w:val="en-US"/>
          </w:rPr>
          <w:delText xml:space="preserve">measurement </w:delText>
        </w:r>
      </w:del>
      <w:r w:rsidRPr="00DB2199">
        <w:rPr>
          <w:lang w:val="en-US"/>
        </w:rPr>
        <w:t>gaps overlapping with any occasion of the BFD-RS SSB.</w:t>
      </w:r>
    </w:p>
    <w:p w14:paraId="7947572D" w14:textId="77777777" w:rsidR="00D4548D" w:rsidRDefault="00D4548D" w:rsidP="00D4548D">
      <w:pPr>
        <w:pStyle w:val="B10"/>
        <w:rPr>
          <w:ins w:id="464" w:author="Ato-MediaTek" w:date="2022-01-09T16:41:00Z"/>
        </w:rPr>
      </w:pPr>
      <w:ins w:id="465" w:author="Ato-MediaTek" w:date="2022-01-09T16:41:00Z">
        <w:r w:rsidRPr="00BB7CD8">
          <w:t>-</w:t>
        </w:r>
        <w:r w:rsidRPr="00BB7CD8">
          <w:tab/>
        </w:r>
        <w:r>
          <w:t xml:space="preserve">When measurement gap is configured, </w:t>
        </w:r>
      </w:ins>
    </w:p>
    <w:p w14:paraId="40E84EC3" w14:textId="77777777" w:rsidR="00D4548D" w:rsidRDefault="00D4548D" w:rsidP="00D4548D">
      <w:pPr>
        <w:pStyle w:val="B10"/>
        <w:numPr>
          <w:ilvl w:val="0"/>
          <w:numId w:val="30"/>
        </w:numPr>
        <w:ind w:leftChars="469" w:left="1418"/>
        <w:rPr>
          <w:ins w:id="466" w:author="Ato-MediaTek" w:date="2022-01-09T16:41:00Z"/>
        </w:rPr>
      </w:pPr>
      <w:ins w:id="467" w:author="Ato-MediaTek" w:date="2022-01-09T16:41:00Z">
        <w:r>
          <w:t xml:space="preserve">a BFD-RS resource is condiered as overlapped with gap if it </w:t>
        </w:r>
      </w:ins>
      <w:ins w:id="468" w:author="Ato-MediaTek" w:date="2022-01-20T20:19:00Z">
        <w:r>
          <w:t xml:space="preserve">overlaps </w:t>
        </w:r>
      </w:ins>
      <w:ins w:id="469" w:author="Ato-MediaTek" w:date="2022-01-09T16:41:00Z">
        <w:r>
          <w:t xml:space="preserve">the measurement gap occasion, and </w:t>
        </w:r>
      </w:ins>
    </w:p>
    <w:p w14:paraId="2B225A98" w14:textId="77777777" w:rsidR="00D4548D" w:rsidRDefault="00D4548D" w:rsidP="00D4548D">
      <w:pPr>
        <w:pStyle w:val="B10"/>
        <w:numPr>
          <w:ilvl w:val="0"/>
          <w:numId w:val="30"/>
        </w:numPr>
        <w:ind w:leftChars="469" w:left="1418"/>
        <w:rPr>
          <w:ins w:id="470" w:author="Ato-MediaTek" w:date="2022-01-09T16:41:00Z"/>
        </w:rPr>
      </w:pPr>
      <w:ins w:id="471" w:author="Ato-MediaTek" w:date="2022-01-09T16:41:00Z">
        <w:r>
          <w:rPr>
            <w:rFonts w:hint="eastAsia"/>
            <w:lang w:eastAsia="zh-TW"/>
          </w:rPr>
          <w:lastRenderedPageBreak/>
          <w:t>x</w:t>
        </w:r>
        <w:r>
          <w:rPr>
            <w:lang w:eastAsia="zh-TW"/>
          </w:rPr>
          <w:t>RP = MGRP</w:t>
        </w:r>
      </w:ins>
    </w:p>
    <w:p w14:paraId="5FFA4532" w14:textId="77777777" w:rsidR="00D4548D" w:rsidRDefault="00D4548D" w:rsidP="00D4548D">
      <w:pPr>
        <w:pStyle w:val="B10"/>
        <w:rPr>
          <w:ins w:id="472" w:author="Ato-MediaTek" w:date="2022-01-09T16:41:00Z"/>
        </w:rPr>
      </w:pPr>
      <w:ins w:id="473" w:author="Ato-MediaTek" w:date="2022-01-09T16:41:00Z">
        <w:r w:rsidRPr="00EE78AD">
          <w:t>-</w:t>
        </w:r>
        <w:r w:rsidRPr="00EE78AD">
          <w:tab/>
        </w:r>
        <w:r>
          <w:t xml:space="preserve">When NCSG is configured, </w:t>
        </w:r>
      </w:ins>
    </w:p>
    <w:p w14:paraId="1F3D700C" w14:textId="77777777" w:rsidR="00D4548D" w:rsidRDefault="00D4548D" w:rsidP="00D4548D">
      <w:pPr>
        <w:pStyle w:val="B10"/>
        <w:numPr>
          <w:ilvl w:val="0"/>
          <w:numId w:val="31"/>
        </w:numPr>
        <w:ind w:leftChars="469" w:left="1418"/>
        <w:rPr>
          <w:ins w:id="474" w:author="Ato-MediaTek" w:date="2022-01-09T16:41:00Z"/>
        </w:rPr>
      </w:pPr>
      <w:ins w:id="475" w:author="Ato-MediaTek" w:date="2022-01-09T16:41:00Z">
        <w:r>
          <w:t xml:space="preserve">a BFD-RS resource is condiered as overlapped with gap if it </w:t>
        </w:r>
      </w:ins>
      <w:ins w:id="476" w:author="Ato-MediaTek" w:date="2022-01-20T20:19:00Z">
        <w:r>
          <w:t xml:space="preserve">overlaps </w:t>
        </w:r>
      </w:ins>
      <w:ins w:id="477" w:author="Ato-MediaTek" w:date="2022-01-09T16:41:00Z">
        <w:r>
          <w:t>the VIL1 or VIL2 of NCSG, and</w:t>
        </w:r>
      </w:ins>
    </w:p>
    <w:p w14:paraId="130050E2" w14:textId="77777777" w:rsidR="00D4548D" w:rsidRPr="00B72AC7" w:rsidRDefault="00D4548D" w:rsidP="00B72AC7">
      <w:pPr>
        <w:pStyle w:val="B10"/>
        <w:numPr>
          <w:ilvl w:val="0"/>
          <w:numId w:val="31"/>
        </w:numPr>
        <w:ind w:leftChars="469" w:left="1418"/>
      </w:pPr>
      <w:ins w:id="478" w:author="Ato-MediaTek" w:date="2022-01-09T16:41:00Z">
        <w:r>
          <w:t>xRP = VIRP</w:t>
        </w:r>
      </w:ins>
    </w:p>
    <w:p w14:paraId="0E2B9D62" w14:textId="77777777" w:rsidR="00D4548D" w:rsidRPr="00DB2199" w:rsidRDefault="00D4548D" w:rsidP="00D4548D">
      <w:pPr>
        <w:rPr>
          <w:lang w:val="en-US"/>
        </w:rPr>
      </w:pPr>
      <w:r w:rsidRPr="00DB2199">
        <w:rPr>
          <w:lang w:val="en-US"/>
        </w:rPr>
        <w:t xml:space="preserve">If the high layer in TS 38.331 [2] signaling of </w:t>
      </w:r>
      <w:r w:rsidRPr="00DB2199">
        <w:rPr>
          <w:i/>
          <w:lang w:val="en-US"/>
        </w:rPr>
        <w:t>smtc2</w:t>
      </w:r>
      <w:r w:rsidRPr="00DB2199">
        <w:rPr>
          <w:lang w:val="en-US"/>
        </w:rPr>
        <w:t xml:space="preserve"> is configured, T</w:t>
      </w:r>
      <w:r w:rsidRPr="00DB2199">
        <w:rPr>
          <w:vertAlign w:val="subscript"/>
          <w:lang w:val="en-US"/>
        </w:rPr>
        <w:t>SMTCperiod</w:t>
      </w:r>
      <w:r w:rsidRPr="00DB2199">
        <w:rPr>
          <w:lang w:val="en-US"/>
        </w:rPr>
        <w:t xml:space="preserve"> corresponds to the value of higher layer parameter </w:t>
      </w:r>
      <w:r w:rsidRPr="00DB2199">
        <w:rPr>
          <w:i/>
          <w:lang w:val="en-US"/>
        </w:rPr>
        <w:t>smtc2</w:t>
      </w:r>
      <w:r w:rsidRPr="00DB2199">
        <w:rPr>
          <w:lang w:val="en-US"/>
        </w:rPr>
        <w:t>; Otherwise T</w:t>
      </w:r>
      <w:r w:rsidRPr="00DB2199">
        <w:rPr>
          <w:vertAlign w:val="subscript"/>
          <w:lang w:val="en-US"/>
        </w:rPr>
        <w:t>SMTCperiod</w:t>
      </w:r>
      <w:r w:rsidRPr="00DB2199">
        <w:rPr>
          <w:lang w:val="en-US"/>
        </w:rPr>
        <w:t xml:space="preserve"> corresponds to the value of higher layer parameter </w:t>
      </w:r>
      <w:r w:rsidRPr="00DB2199">
        <w:rPr>
          <w:i/>
          <w:lang w:val="en-US"/>
        </w:rPr>
        <w:t>smtc1</w:t>
      </w:r>
      <w:r w:rsidRPr="00DB2199">
        <w:rPr>
          <w:lang w:val="en-US"/>
        </w:rPr>
        <w:t>.</w:t>
      </w:r>
    </w:p>
    <w:p w14:paraId="32E2FF26" w14:textId="77777777" w:rsidR="00137B42" w:rsidRPr="00DB2199" w:rsidRDefault="00137B42" w:rsidP="00137B42">
      <w:pPr>
        <w:rPr>
          <w:lang w:val="en-US"/>
        </w:rPr>
      </w:pPr>
      <w:ins w:id="479" w:author="Ato-MediaTek" w:date="2022-01-09T15:03:00Z">
        <w:r>
          <w:rPr>
            <w:rFonts w:hint="eastAsia"/>
          </w:rPr>
          <w:t>I</w:t>
        </w:r>
        <w:r>
          <w:t xml:space="preserve">f UE is configured with </w:t>
        </w:r>
      </w:ins>
      <w:ins w:id="480" w:author="Ato-MediaTek" w:date="2022-01-22T01:08:00Z">
        <w:r>
          <w:t>Pre-</w:t>
        </w:r>
      </w:ins>
      <w:ins w:id="481" w:author="Ato-MediaTek" w:date="2022-01-20T20:08:00Z">
        <w:r>
          <w:t>MG</w:t>
        </w:r>
      </w:ins>
      <w:ins w:id="482" w:author="Ato-MediaTek" w:date="2022-01-09T15:03:00Z">
        <w:r>
          <w:t xml:space="preserve">, a BFD-RS </w:t>
        </w:r>
      </w:ins>
      <w:ins w:id="483" w:author="Ato-MediaTek" w:date="2022-01-09T15:12:00Z">
        <w:r>
          <w:t>resource</w:t>
        </w:r>
      </w:ins>
      <w:ins w:id="484" w:author="Ato-MediaTek" w:date="2022-01-09T15:04:00Z">
        <w:r>
          <w:t xml:space="preserve"> </w:t>
        </w:r>
      </w:ins>
      <w:ins w:id="485" w:author="Ato-MediaTek" w:date="2022-01-09T15:03:00Z">
        <w:r>
          <w:t xml:space="preserve">is only considered to be overlapped by the </w:t>
        </w:r>
      </w:ins>
      <w:ins w:id="486" w:author="Ato-MediaTek" w:date="2022-01-22T01:08:00Z">
        <w:r>
          <w:t>Pre-</w:t>
        </w:r>
      </w:ins>
      <w:ins w:id="487" w:author="Ato-MediaTek" w:date="2022-01-20T20:08:00Z">
        <w:r>
          <w:t>MG</w:t>
        </w:r>
      </w:ins>
      <w:ins w:id="488" w:author="Ato-MediaTek" w:date="2022-01-09T15:03:00Z">
        <w:r>
          <w:t xml:space="preserve"> if the </w:t>
        </w:r>
      </w:ins>
      <w:ins w:id="489" w:author="Ato-MediaTek" w:date="2022-01-22T01:08:00Z">
        <w:r>
          <w:t>Pre-</w:t>
        </w:r>
      </w:ins>
      <w:ins w:id="490" w:author="Ato-MediaTek" w:date="2022-01-20T20:08:00Z">
        <w:r>
          <w:t>MG</w:t>
        </w:r>
      </w:ins>
      <w:ins w:id="491" w:author="Ato-MediaTek" w:date="2022-01-09T15:03:00Z">
        <w:r>
          <w:t xml:space="preserve"> is activated.</w:t>
        </w:r>
      </w:ins>
    </w:p>
    <w:p w14:paraId="4F175272" w14:textId="5798A56B" w:rsidR="00D4548D" w:rsidRDefault="00D4548D" w:rsidP="00D4548D">
      <w:pPr>
        <w:rPr>
          <w:lang w:val="en-US"/>
        </w:rPr>
      </w:pPr>
      <w:r w:rsidRPr="00DB2199">
        <w:rPr>
          <w:lang w:val="en-US"/>
        </w:rPr>
        <w:t xml:space="preserve">Longer evaluation period would be expected if the combination of BFD-RS SSB resource, SMTC occasion and </w:t>
      </w:r>
      <w:del w:id="492" w:author="Ato-MediaTek" w:date="2022-01-09T16:05:00Z">
        <w:r w:rsidRPr="00DB2199" w:rsidDel="00B9402C">
          <w:rPr>
            <w:lang w:val="en-US"/>
          </w:rPr>
          <w:delText xml:space="preserve">measurement </w:delText>
        </w:r>
      </w:del>
      <w:r w:rsidRPr="00DB2199">
        <w:rPr>
          <w:lang w:val="en-US"/>
        </w:rPr>
        <w:t>gap configurations does not meet pervious conditions</w:t>
      </w:r>
      <w:r>
        <w:rPr>
          <w:lang w:val="en-US"/>
        </w:rPr>
        <w:t>.</w:t>
      </w:r>
    </w:p>
    <w:p w14:paraId="1ECB249F" w14:textId="56ECA233" w:rsidR="001A474D" w:rsidRPr="00DB2199" w:rsidRDefault="001A474D" w:rsidP="00D4548D">
      <w:pPr>
        <w:pStyle w:val="TH"/>
        <w:rPr>
          <w:lang w:val="en-US"/>
        </w:rPr>
      </w:pPr>
      <w:r w:rsidRPr="00DB2199">
        <w:rPr>
          <w:lang w:val="en-US"/>
        </w:rPr>
        <w:t>Table 8.5A.2.2-1: Evaluation period T</w:t>
      </w:r>
      <w:r w:rsidRPr="00DB2199">
        <w:rPr>
          <w:vertAlign w:val="subscript"/>
          <w:lang w:val="en-US"/>
        </w:rPr>
        <w:t>Evaluate_BFD_SSB_CCA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3813"/>
        <w:gridCol w:w="3964"/>
      </w:tblGrid>
      <w:tr w:rsidR="001A474D" w:rsidRPr="00DB2199" w14:paraId="64031DFD" w14:textId="77777777" w:rsidTr="00E93BB5">
        <w:trPr>
          <w:trHeight w:val="206"/>
          <w:jc w:val="center"/>
        </w:trPr>
        <w:tc>
          <w:tcPr>
            <w:tcW w:w="1852" w:type="dxa"/>
            <w:tcBorders>
              <w:top w:val="single" w:sz="4" w:space="0" w:color="auto"/>
              <w:left w:val="single" w:sz="4" w:space="0" w:color="auto"/>
              <w:bottom w:val="nil"/>
              <w:right w:val="single" w:sz="4" w:space="0" w:color="auto"/>
            </w:tcBorders>
            <w:shd w:val="clear" w:color="auto" w:fill="auto"/>
            <w:hideMark/>
          </w:tcPr>
          <w:p w14:paraId="72489FE1" w14:textId="77777777" w:rsidR="001A474D" w:rsidRPr="00DB2199" w:rsidRDefault="001A474D" w:rsidP="00E93BB5">
            <w:pPr>
              <w:pStyle w:val="TAH"/>
              <w:rPr>
                <w:lang w:val="en-US"/>
              </w:rPr>
            </w:pPr>
            <w:r w:rsidRPr="00DB2199">
              <w:rPr>
                <w:lang w:val="en-US"/>
              </w:rPr>
              <w:t>Configuration</w:t>
            </w:r>
          </w:p>
        </w:tc>
        <w:tc>
          <w:tcPr>
            <w:tcW w:w="7777" w:type="dxa"/>
            <w:gridSpan w:val="2"/>
            <w:tcBorders>
              <w:top w:val="single" w:sz="4" w:space="0" w:color="auto"/>
              <w:left w:val="single" w:sz="4" w:space="0" w:color="auto"/>
              <w:bottom w:val="single" w:sz="4" w:space="0" w:color="auto"/>
              <w:right w:val="single" w:sz="4" w:space="0" w:color="auto"/>
            </w:tcBorders>
            <w:hideMark/>
          </w:tcPr>
          <w:p w14:paraId="672A7CD0" w14:textId="77777777" w:rsidR="001A474D" w:rsidRPr="00DB2199" w:rsidRDefault="001A474D" w:rsidP="00E93BB5">
            <w:pPr>
              <w:pStyle w:val="TAH"/>
              <w:rPr>
                <w:lang w:val="en-US"/>
              </w:rPr>
            </w:pPr>
            <w:r w:rsidRPr="00DB2199">
              <w:rPr>
                <w:lang w:val="en-US"/>
              </w:rPr>
              <w:t>T</w:t>
            </w:r>
            <w:r w:rsidRPr="00DB2199">
              <w:rPr>
                <w:vertAlign w:val="subscript"/>
                <w:lang w:val="en-US"/>
              </w:rPr>
              <w:t>Evaluate_BFD_SSB_CCA</w:t>
            </w:r>
            <w:r w:rsidRPr="00DB2199">
              <w:rPr>
                <w:lang w:val="en-US"/>
              </w:rPr>
              <w:t xml:space="preserve"> (ms)  </w:t>
            </w:r>
          </w:p>
        </w:tc>
      </w:tr>
      <w:tr w:rsidR="001A474D" w:rsidRPr="00DB2199" w14:paraId="64C34AC7" w14:textId="77777777" w:rsidTr="00E93BB5">
        <w:trPr>
          <w:jc w:val="center"/>
        </w:trPr>
        <w:tc>
          <w:tcPr>
            <w:tcW w:w="1852" w:type="dxa"/>
            <w:tcBorders>
              <w:top w:val="nil"/>
              <w:left w:val="single" w:sz="4" w:space="0" w:color="auto"/>
              <w:bottom w:val="single" w:sz="4" w:space="0" w:color="auto"/>
              <w:right w:val="single" w:sz="4" w:space="0" w:color="auto"/>
            </w:tcBorders>
            <w:shd w:val="clear" w:color="auto" w:fill="auto"/>
          </w:tcPr>
          <w:p w14:paraId="66A2585C" w14:textId="77777777" w:rsidR="001A474D" w:rsidRPr="00DB2199" w:rsidRDefault="001A474D" w:rsidP="00E93BB5">
            <w:pPr>
              <w:keepNext/>
              <w:keepLines/>
              <w:spacing w:after="0"/>
              <w:jc w:val="center"/>
              <w:rPr>
                <w:rFonts w:ascii="Arial" w:hAnsi="Arial"/>
                <w:b/>
                <w:sz w:val="18"/>
                <w:lang w:val="en-US"/>
              </w:rPr>
            </w:pPr>
          </w:p>
        </w:tc>
        <w:tc>
          <w:tcPr>
            <w:tcW w:w="3813" w:type="dxa"/>
            <w:tcBorders>
              <w:top w:val="single" w:sz="4" w:space="0" w:color="auto"/>
              <w:left w:val="single" w:sz="4" w:space="0" w:color="auto"/>
              <w:bottom w:val="single" w:sz="4" w:space="0" w:color="auto"/>
              <w:right w:val="single" w:sz="4" w:space="0" w:color="auto"/>
            </w:tcBorders>
          </w:tcPr>
          <w:p w14:paraId="7D24BF5F" w14:textId="77777777" w:rsidR="001A474D" w:rsidRPr="00DB2199" w:rsidRDefault="001A474D" w:rsidP="00E93BB5">
            <w:pPr>
              <w:pStyle w:val="TAC"/>
              <w:rPr>
                <w:lang w:val="en-US"/>
              </w:rPr>
            </w:pPr>
            <w:r w:rsidRPr="00DB2199">
              <w:rPr>
                <w:lang w:val="en-US"/>
              </w:rPr>
              <w:t xml:space="preserve">BFD-RS SSB Es/Iot </w:t>
            </w:r>
            <w:r w:rsidRPr="00DB2199">
              <w:rPr>
                <w:vertAlign w:val="superscript"/>
                <w:lang w:val="en-US"/>
              </w:rPr>
              <w:t>Note2</w:t>
            </w:r>
            <w:r w:rsidRPr="00DB2199">
              <w:rPr>
                <w:lang w:val="en-US"/>
              </w:rPr>
              <w:t xml:space="preserve"> </w:t>
            </w:r>
            <w:r w:rsidRPr="00DB2199">
              <w:rPr>
                <w:rFonts w:cs="Arial"/>
                <w:lang w:val="en-US"/>
              </w:rPr>
              <w:t xml:space="preserve">≥ </w:t>
            </w:r>
            <w:r w:rsidRPr="00DB2199">
              <w:rPr>
                <w:lang w:val="en-US"/>
              </w:rPr>
              <w:t>-7 dB</w:t>
            </w:r>
          </w:p>
        </w:tc>
        <w:tc>
          <w:tcPr>
            <w:tcW w:w="3964" w:type="dxa"/>
            <w:tcBorders>
              <w:top w:val="single" w:sz="4" w:space="0" w:color="auto"/>
              <w:left w:val="single" w:sz="4" w:space="0" w:color="auto"/>
              <w:bottom w:val="single" w:sz="4" w:space="0" w:color="auto"/>
              <w:right w:val="single" w:sz="4" w:space="0" w:color="auto"/>
            </w:tcBorders>
          </w:tcPr>
          <w:p w14:paraId="05CEACAE" w14:textId="77777777" w:rsidR="001A474D" w:rsidRPr="00DB2199" w:rsidRDefault="001A474D" w:rsidP="00E93BB5">
            <w:pPr>
              <w:pStyle w:val="TAC"/>
              <w:rPr>
                <w:lang w:val="en-US"/>
              </w:rPr>
            </w:pPr>
            <w:r w:rsidRPr="00DB2199">
              <w:rPr>
                <w:lang w:val="en-US"/>
              </w:rPr>
              <w:t xml:space="preserve">BFD-RS SSB Es/Iot </w:t>
            </w:r>
            <w:r w:rsidRPr="00DB2199">
              <w:rPr>
                <w:vertAlign w:val="superscript"/>
                <w:lang w:val="en-US"/>
              </w:rPr>
              <w:t>Note2</w:t>
            </w:r>
            <w:r w:rsidRPr="00DB2199">
              <w:rPr>
                <w:lang w:val="en-US"/>
              </w:rPr>
              <w:t xml:space="preserve"> </w:t>
            </w:r>
            <w:r w:rsidRPr="00DB2199">
              <w:rPr>
                <w:rFonts w:cs="Arial"/>
                <w:lang w:val="en-US"/>
              </w:rPr>
              <w:t xml:space="preserve">&lt; </w:t>
            </w:r>
            <w:r w:rsidRPr="00DB2199">
              <w:rPr>
                <w:lang w:val="en-US"/>
              </w:rPr>
              <w:t>-7 dB</w:t>
            </w:r>
          </w:p>
        </w:tc>
      </w:tr>
      <w:tr w:rsidR="001A474D" w:rsidRPr="00DB2199" w14:paraId="6D6D6C3C" w14:textId="77777777" w:rsidTr="00E93BB5">
        <w:trPr>
          <w:jc w:val="center"/>
        </w:trPr>
        <w:tc>
          <w:tcPr>
            <w:tcW w:w="1852" w:type="dxa"/>
            <w:tcBorders>
              <w:top w:val="single" w:sz="4" w:space="0" w:color="auto"/>
              <w:left w:val="single" w:sz="4" w:space="0" w:color="auto"/>
              <w:bottom w:val="single" w:sz="4" w:space="0" w:color="auto"/>
              <w:right w:val="single" w:sz="4" w:space="0" w:color="auto"/>
            </w:tcBorders>
            <w:hideMark/>
          </w:tcPr>
          <w:p w14:paraId="33189DA5" w14:textId="77777777" w:rsidR="001A474D" w:rsidRPr="00DB2199" w:rsidRDefault="001A474D" w:rsidP="00E93BB5">
            <w:pPr>
              <w:pStyle w:val="TAC"/>
              <w:rPr>
                <w:lang w:val="en-US"/>
              </w:rPr>
            </w:pPr>
            <w:r w:rsidRPr="00DB2199">
              <w:rPr>
                <w:lang w:val="en-US"/>
              </w:rPr>
              <w:t>no DRX</w:t>
            </w:r>
          </w:p>
        </w:tc>
        <w:tc>
          <w:tcPr>
            <w:tcW w:w="3813" w:type="dxa"/>
            <w:tcBorders>
              <w:top w:val="single" w:sz="4" w:space="0" w:color="auto"/>
              <w:left w:val="single" w:sz="4" w:space="0" w:color="auto"/>
              <w:bottom w:val="single" w:sz="4" w:space="0" w:color="auto"/>
              <w:right w:val="single" w:sz="4" w:space="0" w:color="auto"/>
            </w:tcBorders>
            <w:hideMark/>
          </w:tcPr>
          <w:p w14:paraId="52648541" w14:textId="77777777" w:rsidR="001A474D" w:rsidRPr="00DB2199" w:rsidRDefault="001A474D" w:rsidP="00E93BB5">
            <w:pPr>
              <w:pStyle w:val="TAC"/>
              <w:rPr>
                <w:lang w:val="en-US"/>
              </w:rPr>
            </w:pPr>
            <w:r w:rsidRPr="00DB2199">
              <w:rPr>
                <w:rFonts w:cs="v4.2.0"/>
                <w:lang w:val="en-US"/>
              </w:rPr>
              <w:t>Max(50, Ceil(</w:t>
            </w:r>
            <w:r>
              <w:rPr>
                <w:rFonts w:cs="v4.2.0"/>
                <w:lang w:val="en-US"/>
              </w:rPr>
              <w:t>(</w:t>
            </w:r>
            <w:r w:rsidRPr="00DB2199">
              <w:rPr>
                <w:rFonts w:cs="v4.2.0"/>
                <w:lang w:val="en-US"/>
              </w:rPr>
              <w:t xml:space="preserve">10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SSB</w:t>
            </w:r>
            <w:r w:rsidRPr="00DB2199">
              <w:rPr>
                <w:rFonts w:cs="v4.2.0"/>
                <w:lang w:val="en-US"/>
              </w:rPr>
              <w:t>)</w:t>
            </w:r>
            <w:r>
              <w:rPr>
                <w:rFonts w:cs="v4.2.0"/>
                <w:lang w:val="en-US"/>
              </w:rPr>
              <w:t>)</w:t>
            </w:r>
          </w:p>
        </w:tc>
        <w:tc>
          <w:tcPr>
            <w:tcW w:w="3964" w:type="dxa"/>
            <w:tcBorders>
              <w:top w:val="single" w:sz="4" w:space="0" w:color="auto"/>
              <w:left w:val="single" w:sz="4" w:space="0" w:color="auto"/>
              <w:bottom w:val="single" w:sz="4" w:space="0" w:color="auto"/>
              <w:right w:val="single" w:sz="4" w:space="0" w:color="auto"/>
            </w:tcBorders>
          </w:tcPr>
          <w:p w14:paraId="7558DEEF" w14:textId="77777777" w:rsidR="001A474D" w:rsidRPr="00DB2199" w:rsidRDefault="001A474D" w:rsidP="00E93BB5">
            <w:pPr>
              <w:pStyle w:val="TAC"/>
              <w:rPr>
                <w:rFonts w:cs="v4.2.0"/>
                <w:lang w:val="en-US"/>
              </w:rPr>
            </w:pPr>
            <w:r w:rsidRPr="00DB2199">
              <w:rPr>
                <w:rFonts w:cs="v4.2.0"/>
                <w:lang w:val="en-US"/>
              </w:rPr>
              <w:t xml:space="preserve">Max(50, Ceil((12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SSB</w:t>
            </w:r>
            <w:r w:rsidRPr="00DB2199">
              <w:rPr>
                <w:rFonts w:cs="v4.2.0"/>
                <w:lang w:val="en-US"/>
              </w:rPr>
              <w:t>)</w:t>
            </w:r>
            <w:r>
              <w:rPr>
                <w:rFonts w:cs="v4.2.0"/>
                <w:lang w:val="en-US"/>
              </w:rPr>
              <w:t>)</w:t>
            </w:r>
          </w:p>
        </w:tc>
      </w:tr>
      <w:tr w:rsidR="001A474D" w:rsidRPr="00DE38C9" w14:paraId="450FE185" w14:textId="77777777" w:rsidTr="00E93BB5">
        <w:trPr>
          <w:jc w:val="center"/>
        </w:trPr>
        <w:tc>
          <w:tcPr>
            <w:tcW w:w="1852" w:type="dxa"/>
            <w:tcBorders>
              <w:top w:val="single" w:sz="4" w:space="0" w:color="auto"/>
              <w:left w:val="single" w:sz="4" w:space="0" w:color="auto"/>
              <w:bottom w:val="single" w:sz="4" w:space="0" w:color="auto"/>
              <w:right w:val="single" w:sz="4" w:space="0" w:color="auto"/>
            </w:tcBorders>
            <w:hideMark/>
          </w:tcPr>
          <w:p w14:paraId="19DE2BEA" w14:textId="77777777" w:rsidR="001A474D" w:rsidRPr="00DB2199" w:rsidRDefault="001A474D" w:rsidP="00E93BB5">
            <w:pPr>
              <w:pStyle w:val="TAC"/>
              <w:rPr>
                <w:lang w:val="en-US"/>
              </w:rPr>
            </w:pPr>
            <w:r w:rsidRPr="00DB2199">
              <w:rPr>
                <w:lang w:val="en-US"/>
              </w:rPr>
              <w:t xml:space="preserve">DRX cycle </w:t>
            </w:r>
            <w:r w:rsidRPr="00DB2199">
              <w:rPr>
                <w:rFonts w:cs="Arial"/>
                <w:lang w:val="en-US"/>
              </w:rPr>
              <w:t xml:space="preserve">≤ </w:t>
            </w:r>
            <w:r w:rsidRPr="00DB2199">
              <w:rPr>
                <w:lang w:val="en-US"/>
              </w:rPr>
              <w:t>320ms</w:t>
            </w:r>
          </w:p>
        </w:tc>
        <w:tc>
          <w:tcPr>
            <w:tcW w:w="3813" w:type="dxa"/>
            <w:tcBorders>
              <w:top w:val="single" w:sz="4" w:space="0" w:color="auto"/>
              <w:left w:val="single" w:sz="4" w:space="0" w:color="auto"/>
              <w:bottom w:val="single" w:sz="4" w:space="0" w:color="auto"/>
              <w:right w:val="single" w:sz="4" w:space="0" w:color="auto"/>
            </w:tcBorders>
            <w:hideMark/>
          </w:tcPr>
          <w:p w14:paraId="7B477C0F" w14:textId="77777777" w:rsidR="001A474D" w:rsidRPr="007C55F6" w:rsidRDefault="001A474D" w:rsidP="00E93BB5">
            <w:pPr>
              <w:pStyle w:val="TAC"/>
              <w:rPr>
                <w:lang w:val="fr-FR"/>
              </w:rPr>
            </w:pPr>
            <w:r w:rsidRPr="007C55F6">
              <w:rPr>
                <w:rFonts w:cs="v4.2.0"/>
                <w:lang w:val="fr-FR"/>
              </w:rPr>
              <w:t xml:space="preserve">Max(50, Ceil(1.5 </w:t>
            </w:r>
            <w:r w:rsidRPr="00DB2199">
              <w:rPr>
                <w:rFonts w:cs="Arial"/>
                <w:szCs w:val="18"/>
                <w:lang w:val="en-US"/>
              </w:rPr>
              <w:sym w:font="Symbol" w:char="F0B4"/>
            </w:r>
            <w:r w:rsidRPr="007C55F6">
              <w:rPr>
                <w:rFonts w:cs="Arial"/>
                <w:szCs w:val="18"/>
                <w:lang w:val="fr-FR"/>
              </w:rPr>
              <w:t xml:space="preserve"> 8 </w:t>
            </w:r>
            <w:r w:rsidRPr="00DB2199">
              <w:rPr>
                <w:rFonts w:cs="Arial"/>
                <w:szCs w:val="18"/>
                <w:lang w:val="en-US"/>
              </w:rPr>
              <w:sym w:font="Symbol" w:char="F0B4"/>
            </w:r>
            <w:r w:rsidRPr="007C55F6">
              <w:rPr>
                <w:rFonts w:cs="Arial"/>
                <w:szCs w:val="18"/>
                <w:lang w:val="fr-FR"/>
              </w:rPr>
              <w:t xml:space="preserve"> </w:t>
            </w:r>
            <w:r w:rsidRPr="007C55F6">
              <w:rPr>
                <w:rFonts w:cs="v4.2.0"/>
                <w:lang w:val="fr-FR"/>
              </w:rPr>
              <w:t xml:space="preserve">P) </w:t>
            </w:r>
            <w:r w:rsidRPr="00DB2199">
              <w:rPr>
                <w:rFonts w:cs="Arial"/>
                <w:szCs w:val="18"/>
                <w:lang w:val="en-US"/>
              </w:rPr>
              <w:sym w:font="Symbol" w:char="F0B4"/>
            </w:r>
            <w:r w:rsidRPr="007C55F6">
              <w:rPr>
                <w:rFonts w:cs="Arial"/>
                <w:szCs w:val="18"/>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c>
          <w:tcPr>
            <w:tcW w:w="3964" w:type="dxa"/>
            <w:tcBorders>
              <w:top w:val="single" w:sz="4" w:space="0" w:color="auto"/>
              <w:left w:val="single" w:sz="4" w:space="0" w:color="auto"/>
              <w:bottom w:val="single" w:sz="4" w:space="0" w:color="auto"/>
              <w:right w:val="single" w:sz="4" w:space="0" w:color="auto"/>
            </w:tcBorders>
          </w:tcPr>
          <w:p w14:paraId="006F334E" w14:textId="77777777" w:rsidR="001A474D" w:rsidRPr="007C55F6" w:rsidRDefault="001A474D" w:rsidP="00E93BB5">
            <w:pPr>
              <w:pStyle w:val="TAC"/>
              <w:rPr>
                <w:rFonts w:cs="v4.2.0"/>
                <w:lang w:val="fr-FR"/>
              </w:rPr>
            </w:pPr>
            <w:r w:rsidRPr="007C55F6">
              <w:rPr>
                <w:rFonts w:cs="v4.2.0"/>
                <w:lang w:val="fr-FR"/>
              </w:rPr>
              <w:t xml:space="preserve">Max(50, Ceil(1.5 </w:t>
            </w:r>
            <w:r w:rsidRPr="00DB2199">
              <w:rPr>
                <w:rFonts w:cs="Arial"/>
                <w:szCs w:val="18"/>
                <w:lang w:val="en-US"/>
              </w:rPr>
              <w:sym w:font="Symbol" w:char="F0B4"/>
            </w:r>
            <w:r w:rsidRPr="007C55F6">
              <w:rPr>
                <w:rFonts w:cs="Arial"/>
                <w:szCs w:val="18"/>
                <w:lang w:val="fr-FR"/>
              </w:rPr>
              <w:t xml:space="preserve"> 10</w:t>
            </w:r>
            <w:r w:rsidRPr="007C55F6">
              <w:rPr>
                <w:rFonts w:cs="v4.2.0"/>
                <w:lang w:val="fr-FR"/>
              </w:rPr>
              <w:t xml:space="preserve"> </w:t>
            </w:r>
            <w:r w:rsidRPr="00DB2199">
              <w:rPr>
                <w:rFonts w:cs="Arial"/>
                <w:szCs w:val="18"/>
                <w:lang w:val="en-US"/>
              </w:rPr>
              <w:sym w:font="Symbol" w:char="F0B4"/>
            </w:r>
            <w:r w:rsidRPr="007C55F6">
              <w:rPr>
                <w:rFonts w:cs="Arial"/>
                <w:szCs w:val="18"/>
                <w:lang w:val="fr-FR"/>
              </w:rPr>
              <w:t xml:space="preserve"> </w:t>
            </w:r>
            <w:r w:rsidRPr="007C55F6">
              <w:rPr>
                <w:rFonts w:cs="v4.2.0"/>
                <w:lang w:val="fr-FR"/>
              </w:rPr>
              <w:t xml:space="preserve">P) </w:t>
            </w:r>
            <w:r w:rsidRPr="00DB2199">
              <w:rPr>
                <w:rFonts w:cs="Arial"/>
                <w:szCs w:val="18"/>
                <w:lang w:val="en-US"/>
              </w:rPr>
              <w:sym w:font="Symbol" w:char="F0B4"/>
            </w:r>
            <w:r w:rsidRPr="007C55F6">
              <w:rPr>
                <w:rFonts w:cs="Arial"/>
                <w:szCs w:val="18"/>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r>
      <w:tr w:rsidR="001A474D" w:rsidRPr="00DB2199" w14:paraId="5DF9AA06" w14:textId="77777777" w:rsidTr="00E93BB5">
        <w:trPr>
          <w:jc w:val="center"/>
        </w:trPr>
        <w:tc>
          <w:tcPr>
            <w:tcW w:w="1852" w:type="dxa"/>
            <w:tcBorders>
              <w:top w:val="single" w:sz="4" w:space="0" w:color="auto"/>
              <w:left w:val="single" w:sz="4" w:space="0" w:color="auto"/>
              <w:bottom w:val="single" w:sz="4" w:space="0" w:color="auto"/>
              <w:right w:val="single" w:sz="4" w:space="0" w:color="auto"/>
            </w:tcBorders>
            <w:hideMark/>
          </w:tcPr>
          <w:p w14:paraId="0D4B8F46" w14:textId="77777777" w:rsidR="001A474D" w:rsidRPr="00DB2199" w:rsidRDefault="001A474D" w:rsidP="00E93BB5">
            <w:pPr>
              <w:pStyle w:val="TAC"/>
              <w:rPr>
                <w:lang w:val="en-US"/>
              </w:rPr>
            </w:pPr>
            <w:r w:rsidRPr="00DB2199">
              <w:rPr>
                <w:lang w:val="en-US"/>
              </w:rPr>
              <w:t>DRX cycle &gt; 320ms</w:t>
            </w:r>
          </w:p>
        </w:tc>
        <w:tc>
          <w:tcPr>
            <w:tcW w:w="3813" w:type="dxa"/>
            <w:tcBorders>
              <w:top w:val="single" w:sz="4" w:space="0" w:color="auto"/>
              <w:left w:val="single" w:sz="4" w:space="0" w:color="auto"/>
              <w:bottom w:val="single" w:sz="4" w:space="0" w:color="auto"/>
              <w:right w:val="single" w:sz="4" w:space="0" w:color="auto"/>
            </w:tcBorders>
            <w:hideMark/>
          </w:tcPr>
          <w:p w14:paraId="26C43B36" w14:textId="77777777" w:rsidR="001A474D" w:rsidRPr="00DB2199" w:rsidRDefault="001A474D" w:rsidP="00E93BB5">
            <w:pPr>
              <w:pStyle w:val="TAC"/>
              <w:rPr>
                <w:lang w:val="en-US"/>
              </w:rPr>
            </w:pPr>
            <w:r w:rsidRPr="00DB2199">
              <w:rPr>
                <w:rFonts w:cs="v4.2.0"/>
                <w:lang w:val="en-US"/>
              </w:rPr>
              <w:t xml:space="preserve">Ceil(7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DRX</w:t>
            </w:r>
          </w:p>
        </w:tc>
        <w:tc>
          <w:tcPr>
            <w:tcW w:w="3964" w:type="dxa"/>
            <w:tcBorders>
              <w:top w:val="single" w:sz="4" w:space="0" w:color="auto"/>
              <w:left w:val="single" w:sz="4" w:space="0" w:color="auto"/>
              <w:bottom w:val="single" w:sz="4" w:space="0" w:color="auto"/>
              <w:right w:val="single" w:sz="4" w:space="0" w:color="auto"/>
            </w:tcBorders>
          </w:tcPr>
          <w:p w14:paraId="512044BB" w14:textId="77777777" w:rsidR="001A474D" w:rsidRPr="00DB2199" w:rsidRDefault="001A474D" w:rsidP="00E93BB5">
            <w:pPr>
              <w:pStyle w:val="TAC"/>
              <w:rPr>
                <w:rFonts w:cs="v4.2.0"/>
                <w:lang w:val="en-US"/>
              </w:rPr>
            </w:pPr>
            <w:r w:rsidRPr="00DB2199">
              <w:rPr>
                <w:rFonts w:cs="v4.2.0"/>
                <w:lang w:val="en-US"/>
              </w:rPr>
              <w:t xml:space="preserve">Ceil(8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DRX</w:t>
            </w:r>
          </w:p>
        </w:tc>
      </w:tr>
      <w:tr w:rsidR="001A474D" w:rsidRPr="00DB2199" w14:paraId="0F3ADAB1" w14:textId="77777777" w:rsidTr="00E93BB5">
        <w:trPr>
          <w:jc w:val="center"/>
        </w:trPr>
        <w:tc>
          <w:tcPr>
            <w:tcW w:w="9629" w:type="dxa"/>
            <w:gridSpan w:val="3"/>
            <w:tcBorders>
              <w:top w:val="single" w:sz="4" w:space="0" w:color="auto"/>
              <w:left w:val="single" w:sz="4" w:space="0" w:color="auto"/>
              <w:bottom w:val="single" w:sz="4" w:space="0" w:color="auto"/>
              <w:right w:val="single" w:sz="4" w:space="0" w:color="auto"/>
            </w:tcBorders>
            <w:hideMark/>
          </w:tcPr>
          <w:p w14:paraId="4DFC9E31" w14:textId="77777777" w:rsidR="001A474D" w:rsidRPr="00DB2199" w:rsidRDefault="001A474D" w:rsidP="00E93BB5">
            <w:pPr>
              <w:pStyle w:val="TAN"/>
              <w:rPr>
                <w:lang w:val="en-US"/>
              </w:rPr>
            </w:pPr>
            <w:r w:rsidRPr="00DB2199">
              <w:rPr>
                <w:lang w:val="en-US"/>
              </w:rPr>
              <w:t>Note 1:</w:t>
            </w:r>
            <w:r w:rsidRPr="00DB2199">
              <w:rPr>
                <w:lang w:val="en-US"/>
              </w:rPr>
              <w:tab/>
            </w:r>
            <w:r w:rsidRPr="00DB2199">
              <w:rPr>
                <w:rFonts w:cs="v4.2.0"/>
                <w:lang w:val="en-US"/>
              </w:rPr>
              <w:t>T</w:t>
            </w:r>
            <w:r w:rsidRPr="00DB2199">
              <w:rPr>
                <w:rFonts w:cs="v4.2.0"/>
                <w:vertAlign w:val="subscript"/>
                <w:lang w:val="en-US"/>
              </w:rPr>
              <w:t>SSB</w:t>
            </w:r>
            <w:r w:rsidRPr="00DB2199">
              <w:rPr>
                <w:lang w:val="en-US"/>
              </w:rPr>
              <w:t xml:space="preserve"> is the periodicity of SSB in the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0</m:t>
                  </m:r>
                </m:sub>
              </m:sSub>
            </m:oMath>
            <w:r w:rsidRPr="00DB2199">
              <w:rPr>
                <w:lang w:val="en-US"/>
              </w:rPr>
              <w:t>.</w:t>
            </w:r>
            <w:r w:rsidRPr="00DB2199">
              <w:rPr>
                <w:rFonts w:cs="v4.2.0"/>
                <w:lang w:val="en-US"/>
              </w:rPr>
              <w:t xml:space="preserve"> T</w:t>
            </w:r>
            <w:r w:rsidRPr="00DB2199">
              <w:rPr>
                <w:rFonts w:cs="v4.2.0"/>
                <w:vertAlign w:val="subscript"/>
                <w:lang w:val="en-US"/>
              </w:rPr>
              <w:t>DRX</w:t>
            </w:r>
            <w:r w:rsidRPr="00DB2199">
              <w:rPr>
                <w:lang w:val="en-US"/>
              </w:rPr>
              <w:t xml:space="preserve"> is the DRX cycle length.</w:t>
            </w:r>
          </w:p>
          <w:p w14:paraId="6F4D9ADC" w14:textId="77777777" w:rsidR="001A474D" w:rsidRPr="00DB2199" w:rsidRDefault="001A474D" w:rsidP="00E93BB5">
            <w:pPr>
              <w:pStyle w:val="TAN"/>
              <w:rPr>
                <w:lang w:val="en-US"/>
              </w:rPr>
            </w:pPr>
            <w:r w:rsidRPr="00DB2199">
              <w:rPr>
                <w:lang w:val="en-US"/>
              </w:rPr>
              <w:t>Note 2:</w:t>
            </w:r>
            <w:r w:rsidRPr="00DB2199">
              <w:rPr>
                <w:lang w:val="en-US"/>
              </w:rPr>
              <w:tab/>
              <w:t>BFD-RS SSB Es/Iot is the averaged BFD-RS SSB Es/Iot over the most recent previous evaluation period.</w:t>
            </w:r>
          </w:p>
        </w:tc>
      </w:tr>
    </w:tbl>
    <w:p w14:paraId="5FE47A03" w14:textId="77777777" w:rsidR="001A474D" w:rsidRPr="00476149" w:rsidRDefault="001A474D" w:rsidP="001A474D">
      <w:pPr>
        <w:jc w:val="center"/>
        <w:rPr>
          <w:noProof/>
        </w:rPr>
      </w:pPr>
    </w:p>
    <w:p w14:paraId="59913942" w14:textId="77777777" w:rsidR="0062322F" w:rsidRDefault="0062322F" w:rsidP="0062322F">
      <w:pPr>
        <w:jc w:val="center"/>
        <w:rPr>
          <w:rFonts w:cs="v3.7.0"/>
          <w:b/>
          <w:bCs/>
          <w:color w:val="00B0F0"/>
          <w:sz w:val="28"/>
          <w:szCs w:val="28"/>
        </w:rPr>
      </w:pPr>
      <w:r>
        <w:rPr>
          <w:rFonts w:cs="v3.7.0"/>
          <w:b/>
          <w:bCs/>
          <w:color w:val="00B0F0"/>
          <w:sz w:val="28"/>
          <w:szCs w:val="28"/>
        </w:rPr>
        <w:t>&lt;&lt;Omitted the unchanged clauses&gt;&gt;</w:t>
      </w:r>
    </w:p>
    <w:p w14:paraId="40ED3546" w14:textId="77777777" w:rsidR="001A474D" w:rsidRPr="00DB2199" w:rsidRDefault="001A474D" w:rsidP="001A474D">
      <w:pPr>
        <w:pStyle w:val="Heading4"/>
        <w:rPr>
          <w:lang w:val="en-US"/>
        </w:rPr>
      </w:pPr>
      <w:r w:rsidRPr="00DB2199">
        <w:rPr>
          <w:rFonts w:eastAsia="?? ??"/>
          <w:lang w:val="en-US"/>
        </w:rPr>
        <w:t>8.5A.5.2</w:t>
      </w:r>
      <w:r w:rsidRPr="00DB2199">
        <w:rPr>
          <w:rFonts w:eastAsia="?? ??"/>
          <w:lang w:val="en-US"/>
        </w:rPr>
        <w:tab/>
      </w:r>
      <w:r w:rsidRPr="00DB2199">
        <w:rPr>
          <w:lang w:val="en-US"/>
        </w:rPr>
        <w:t>Minimum requirement</w:t>
      </w:r>
    </w:p>
    <w:p w14:paraId="67218875" w14:textId="77777777" w:rsidR="001A474D" w:rsidRPr="00DB2199" w:rsidRDefault="001A474D" w:rsidP="001A474D">
      <w:pPr>
        <w:rPr>
          <w:lang w:val="en-US"/>
        </w:rPr>
      </w:pPr>
      <w:r w:rsidRPr="00DB2199">
        <w:rPr>
          <w:lang w:val="en-US"/>
        </w:rPr>
        <w:t xml:space="preserve">Upon request the UE shall be able to evaluate whether the L1-RSRP measured on the configured CBD-RS SSB </w:t>
      </w:r>
      <w:r w:rsidRPr="00DB2199">
        <w:rPr>
          <w:rFonts w:cs="Arial"/>
          <w:lang w:val="en-US"/>
        </w:rPr>
        <w:t xml:space="preserve">resource in set </w:t>
      </w:r>
      <w:r w:rsidRPr="00DB2199">
        <w:rPr>
          <w:noProof/>
          <w:position w:val="-10"/>
          <w:lang w:val="en-US" w:eastAsia="zh-CN"/>
        </w:rPr>
        <w:drawing>
          <wp:inline distT="0" distB="0" distL="0" distR="0" wp14:anchorId="0B6E7E7A" wp14:editId="28F6C159">
            <wp:extent cx="137160" cy="19812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7160" cy="198120"/>
                    </a:xfrm>
                    <a:prstGeom prst="rect">
                      <a:avLst/>
                    </a:prstGeom>
                    <a:noFill/>
                    <a:ln>
                      <a:noFill/>
                    </a:ln>
                  </pic:spPr>
                </pic:pic>
              </a:graphicData>
            </a:graphic>
          </wp:inline>
        </w:drawing>
      </w:r>
      <w:r w:rsidRPr="00DB2199">
        <w:rPr>
          <w:lang w:val="en-US"/>
        </w:rPr>
        <w:t xml:space="preserve"> estimated over the last T</w:t>
      </w:r>
      <w:r w:rsidRPr="00DB2199">
        <w:rPr>
          <w:vertAlign w:val="subscript"/>
          <w:lang w:val="en-US"/>
        </w:rPr>
        <w:t>Evaluate_CBD_SSB_CCA</w:t>
      </w:r>
      <w:r w:rsidRPr="00DB2199">
        <w:rPr>
          <w:lang w:val="en-US"/>
        </w:rPr>
        <w:t xml:space="preserve"> ms period becomes better than the threshold Q</w:t>
      </w:r>
      <w:r w:rsidRPr="00DB2199">
        <w:rPr>
          <w:vertAlign w:val="subscript"/>
          <w:lang w:val="en-US"/>
        </w:rPr>
        <w:t>in_LR</w:t>
      </w:r>
      <w:r>
        <w:rPr>
          <w:vertAlign w:val="subscript"/>
          <w:lang w:val="en-US"/>
        </w:rPr>
        <w:t>,CCA</w:t>
      </w:r>
      <w:r w:rsidRPr="00DB2199">
        <w:rPr>
          <w:vertAlign w:val="subscript"/>
          <w:lang w:val="en-US"/>
        </w:rPr>
        <w:t xml:space="preserve"> </w:t>
      </w:r>
      <w:r w:rsidRPr="00DB2199">
        <w:rPr>
          <w:lang w:val="en-US"/>
        </w:rPr>
        <w:t>provided SSB_RP and SSB Ês/Iot are according to Annex Table B.2.4.1 for a corresponding band.</w:t>
      </w:r>
    </w:p>
    <w:p w14:paraId="0C7CDC08" w14:textId="77777777" w:rsidR="001A474D" w:rsidRPr="00DB2199" w:rsidRDefault="001A474D" w:rsidP="001A474D">
      <w:pPr>
        <w:rPr>
          <w:rFonts w:cs="v4.2.0"/>
          <w:lang w:val="en-US"/>
        </w:rPr>
      </w:pPr>
      <w:r w:rsidRPr="00DB2199">
        <w:rPr>
          <w:rFonts w:cs="v4.2.0"/>
          <w:lang w:val="en-US"/>
        </w:rPr>
        <w:t xml:space="preserve">The UE shall monitor the configured SSB resources using the evaluation period in table 8.5A.5.2-1 corresponding to the non-DRX mode, if the configured DRX cycle </w:t>
      </w:r>
      <w:r w:rsidRPr="00DB2199">
        <w:rPr>
          <w:rFonts w:ascii="Arial" w:hAnsi="Arial" w:cs="Arial"/>
          <w:sz w:val="18"/>
          <w:lang w:val="en-US"/>
        </w:rPr>
        <w:t>≤</w:t>
      </w:r>
      <w:r w:rsidRPr="00DB2199">
        <w:rPr>
          <w:rFonts w:cs="v4.2.0"/>
          <w:lang w:val="en-US"/>
        </w:rPr>
        <w:t xml:space="preserve"> 320ms.</w:t>
      </w:r>
    </w:p>
    <w:p w14:paraId="76850342" w14:textId="77777777" w:rsidR="00F20C02" w:rsidRPr="00DB2199" w:rsidRDefault="00F20C02" w:rsidP="00F20C02">
      <w:pPr>
        <w:rPr>
          <w:lang w:val="en-US"/>
        </w:rPr>
      </w:pPr>
      <w:r w:rsidRPr="00DB2199">
        <w:rPr>
          <w:lang w:val="en-US"/>
        </w:rPr>
        <w:t>The value of T</w:t>
      </w:r>
      <w:r w:rsidRPr="00DB2199">
        <w:rPr>
          <w:vertAlign w:val="subscript"/>
          <w:lang w:val="en-US"/>
        </w:rPr>
        <w:t>Evaluate_CBD_SSB_CCA</w:t>
      </w:r>
      <w:r w:rsidRPr="00DB2199">
        <w:rPr>
          <w:lang w:val="en-US"/>
        </w:rPr>
        <w:t xml:space="preserve"> is defined in Table 8.5A.5.2-1, where</w:t>
      </w:r>
    </w:p>
    <w:p w14:paraId="67DAE333" w14:textId="77777777" w:rsidR="00F20C02" w:rsidRPr="00DB2199" w:rsidRDefault="00F20C02" w:rsidP="00F20C02">
      <w:pPr>
        <w:pStyle w:val="B10"/>
        <w:rPr>
          <w:lang w:val="en-US"/>
        </w:rPr>
      </w:pPr>
      <w:r w:rsidRPr="00DB2199">
        <w:rPr>
          <w:lang w:val="en-US"/>
        </w:rPr>
        <w:t>-</w:t>
      </w:r>
      <w:r w:rsidRPr="00DB2199">
        <w:rPr>
          <w:lang w:val="en-US"/>
        </w:rPr>
        <w:tab/>
      </w:r>
      <m:oMath>
        <m:r>
          <w:rPr>
            <w:rFonts w:ascii="Cambria Math" w:hAnsi="Cambria Math"/>
            <w:lang w:val="en-US"/>
          </w:rPr>
          <m:t>P=</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1-</m:t>
            </m:r>
            <m:f>
              <m:fPr>
                <m:ctrlPr>
                  <w:rPr>
                    <w:rFonts w:ascii="Cambria Math" w:hAnsi="Cambria Math"/>
                    <w:i/>
                    <w:lang w:val="en-US"/>
                  </w:rPr>
                </m:ctrlPr>
              </m:fPr>
              <m:num>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vertAlign w:val="subscript"/>
                        <w:lang w:val="en-US"/>
                      </w:rPr>
                      <m:t>SSB</m:t>
                    </m:r>
                  </m:sub>
                </m:sSub>
              </m:num>
              <m:den>
                <m:r>
                  <w:rPr>
                    <w:rFonts w:ascii="Cambria Math" w:hAnsi="Cambria Math"/>
                    <w:lang w:val="en-US"/>
                  </w:rPr>
                  <m:t>MRGP</m:t>
                </m:r>
              </m:den>
            </m:f>
          </m:den>
        </m:f>
      </m:oMath>
      <w:r w:rsidRPr="00DB2199">
        <w:rPr>
          <w:lang w:val="en-US"/>
        </w:rPr>
        <w:t xml:space="preserve">, when in the monitored cell there are </w:t>
      </w:r>
      <w:del w:id="493" w:author="Ato-MediaTek" w:date="2022-01-09T16:05:00Z">
        <w:r w:rsidRPr="00DB2199" w:rsidDel="00B9402C">
          <w:rPr>
            <w:lang w:val="en-US"/>
          </w:rPr>
          <w:delText xml:space="preserve">measurement </w:delText>
        </w:r>
      </w:del>
      <w:r w:rsidRPr="00DB2199">
        <w:rPr>
          <w:lang w:val="en-US"/>
        </w:rPr>
        <w:t>gaps configured for intra-frequency, inter-frequency or inter-RAT measurements, which are overlapping with some but not all occasions of the CBD-RS SSB,</w:t>
      </w:r>
    </w:p>
    <w:p w14:paraId="32D3D5A3" w14:textId="77777777" w:rsidR="00225DAA" w:rsidRDefault="00F20C02" w:rsidP="00225DAA">
      <w:pPr>
        <w:pStyle w:val="B10"/>
        <w:ind w:left="284" w:firstLine="0"/>
        <w:rPr>
          <w:lang w:val="en-US"/>
        </w:rPr>
      </w:pPr>
      <w:r w:rsidRPr="00DB2199">
        <w:rPr>
          <w:lang w:val="en-US"/>
        </w:rPr>
        <w:t>-</w:t>
      </w:r>
      <w:r w:rsidRPr="00DB2199">
        <w:rPr>
          <w:lang w:val="en-US"/>
        </w:rPr>
        <w:tab/>
        <w:t xml:space="preserve">P = 1 when in the monitored cell there are no </w:t>
      </w:r>
      <w:del w:id="494" w:author="Ato-MediaTek" w:date="2022-01-09T16:05:00Z">
        <w:r w:rsidRPr="00DB2199" w:rsidDel="00B9402C">
          <w:rPr>
            <w:lang w:val="en-US"/>
          </w:rPr>
          <w:delText xml:space="preserve">measurement </w:delText>
        </w:r>
      </w:del>
      <w:r w:rsidRPr="00DB2199">
        <w:rPr>
          <w:lang w:val="en-US"/>
        </w:rPr>
        <w:t>gaps overlapping with any occasion of the CBD-RS SSB.</w:t>
      </w:r>
      <w:r w:rsidR="00225DAA" w:rsidRPr="00225DAA">
        <w:rPr>
          <w:lang w:val="en-US"/>
        </w:rPr>
        <w:t xml:space="preserve"> </w:t>
      </w:r>
    </w:p>
    <w:p w14:paraId="102B3354" w14:textId="77777777" w:rsidR="00386ED6" w:rsidRPr="00DB2199" w:rsidDel="00C25633" w:rsidRDefault="00386ED6" w:rsidP="00386ED6">
      <w:pPr>
        <w:pStyle w:val="B10"/>
        <w:rPr>
          <w:del w:id="495" w:author="Ato-MediaTek" w:date="2022-01-10T19:45:00Z"/>
          <w:lang w:val="en-US"/>
        </w:rPr>
      </w:pPr>
      <w:ins w:id="496" w:author="Ato-MediaTek" w:date="2022-01-10T19:45:00Z">
        <w:r w:rsidRPr="00DB2199">
          <w:rPr>
            <w:lang w:val="en-US"/>
          </w:rPr>
          <w:t>-</w:t>
        </w:r>
        <w:r w:rsidRPr="00DB2199">
          <w:rPr>
            <w:lang w:val="en-US"/>
          </w:rPr>
          <w:tab/>
        </w:r>
        <w:r w:rsidRPr="00165D18">
          <w:rPr>
            <w:lang w:val="en-US"/>
          </w:rPr>
          <w:t xml:space="preserve">If UE is configured with </w:t>
        </w:r>
      </w:ins>
      <w:ins w:id="497" w:author="Ato-MediaTek" w:date="2022-01-22T01:08:00Z">
        <w:r>
          <w:rPr>
            <w:lang w:val="en-US"/>
          </w:rPr>
          <w:t>Pre-</w:t>
        </w:r>
      </w:ins>
      <w:ins w:id="498" w:author="Ato-MediaTek" w:date="2022-01-20T20:08:00Z">
        <w:r>
          <w:rPr>
            <w:lang w:val="en-US"/>
          </w:rPr>
          <w:t>MG</w:t>
        </w:r>
      </w:ins>
      <w:ins w:id="499" w:author="Ato-MediaTek" w:date="2022-01-10T19:45:00Z">
        <w:r w:rsidRPr="00165D18">
          <w:rPr>
            <w:lang w:val="en-US"/>
          </w:rPr>
          <w:t xml:space="preserve">, a </w:t>
        </w:r>
        <w:r>
          <w:rPr>
            <w:lang w:val="en-US"/>
          </w:rPr>
          <w:t>CBD-</w:t>
        </w:r>
        <w:r w:rsidRPr="00165D18">
          <w:rPr>
            <w:lang w:val="en-US"/>
          </w:rPr>
          <w:t xml:space="preserve">RS </w:t>
        </w:r>
        <w:r>
          <w:rPr>
            <w:lang w:val="en-US"/>
          </w:rPr>
          <w:t>resource</w:t>
        </w:r>
        <w:r w:rsidRPr="00165D18">
          <w:rPr>
            <w:lang w:val="en-US"/>
          </w:rPr>
          <w:t xml:space="preserve"> is only considered to be overlapped by the </w:t>
        </w:r>
      </w:ins>
      <w:ins w:id="500" w:author="Ato-MediaTek" w:date="2022-01-22T01:08:00Z">
        <w:r>
          <w:rPr>
            <w:lang w:val="en-US"/>
          </w:rPr>
          <w:t>Pre-</w:t>
        </w:r>
      </w:ins>
      <w:ins w:id="501" w:author="Ato-MediaTek" w:date="2022-01-20T20:08:00Z">
        <w:r>
          <w:rPr>
            <w:lang w:val="en-US"/>
          </w:rPr>
          <w:t>MG</w:t>
        </w:r>
      </w:ins>
      <w:ins w:id="502" w:author="Ato-MediaTek" w:date="2022-01-10T19:45:00Z">
        <w:r w:rsidRPr="00165D18">
          <w:rPr>
            <w:lang w:val="en-US"/>
          </w:rPr>
          <w:t xml:space="preserve"> if the </w:t>
        </w:r>
      </w:ins>
      <w:ins w:id="503" w:author="Ato-MediaTek" w:date="2022-01-22T01:08:00Z">
        <w:r>
          <w:rPr>
            <w:lang w:val="en-US"/>
          </w:rPr>
          <w:t>Pre-</w:t>
        </w:r>
      </w:ins>
      <w:ins w:id="504" w:author="Ato-MediaTek" w:date="2022-01-20T20:08:00Z">
        <w:r>
          <w:rPr>
            <w:lang w:val="en-US"/>
          </w:rPr>
          <w:t>MG</w:t>
        </w:r>
      </w:ins>
      <w:ins w:id="505" w:author="Ato-MediaTek" w:date="2022-01-10T19:45:00Z">
        <w:r w:rsidRPr="00165D18">
          <w:rPr>
            <w:lang w:val="en-US"/>
          </w:rPr>
          <w:t xml:space="preserve"> is activated.</w:t>
        </w:r>
      </w:ins>
    </w:p>
    <w:p w14:paraId="534B0ED7" w14:textId="56CF2649" w:rsidR="00F20C02" w:rsidRPr="00386ED6" w:rsidRDefault="00F20C02" w:rsidP="00F20C02">
      <w:pPr>
        <w:pStyle w:val="B10"/>
        <w:rPr>
          <w:ins w:id="506" w:author="Ato-MediaTek" w:date="2022-01-09T16:41:00Z"/>
          <w:lang w:val="en-US"/>
        </w:rPr>
      </w:pPr>
    </w:p>
    <w:p w14:paraId="01853CDB" w14:textId="77777777" w:rsidR="00F20C02" w:rsidRDefault="00F20C02" w:rsidP="00F20C02">
      <w:pPr>
        <w:pStyle w:val="B10"/>
        <w:rPr>
          <w:ins w:id="507" w:author="Ato-MediaTek" w:date="2022-01-09T16:41:00Z"/>
        </w:rPr>
      </w:pPr>
      <w:ins w:id="508" w:author="Ato-MediaTek" w:date="2022-01-09T16:41:00Z">
        <w:r w:rsidRPr="00BB7CD8">
          <w:t>-</w:t>
        </w:r>
        <w:r w:rsidRPr="00BB7CD8">
          <w:tab/>
        </w:r>
        <w:r>
          <w:t xml:space="preserve">When measurement gap is configured, </w:t>
        </w:r>
      </w:ins>
    </w:p>
    <w:p w14:paraId="6F7C3C80" w14:textId="77777777" w:rsidR="00F20C02" w:rsidRDefault="00F20C02" w:rsidP="00F20C02">
      <w:pPr>
        <w:pStyle w:val="B10"/>
        <w:numPr>
          <w:ilvl w:val="0"/>
          <w:numId w:val="30"/>
        </w:numPr>
        <w:ind w:leftChars="469" w:left="1418"/>
        <w:rPr>
          <w:ins w:id="509" w:author="Ato-MediaTek" w:date="2022-01-09T16:41:00Z"/>
        </w:rPr>
      </w:pPr>
      <w:ins w:id="510" w:author="Ato-MediaTek" w:date="2022-01-09T16:41:00Z">
        <w:r>
          <w:t xml:space="preserve">a CBD-RS resource is condiered as overlapped with gap if it </w:t>
        </w:r>
      </w:ins>
      <w:ins w:id="511" w:author="Ato-MediaTek" w:date="2022-01-20T20:19:00Z">
        <w:r>
          <w:t xml:space="preserve">overlaps </w:t>
        </w:r>
      </w:ins>
      <w:ins w:id="512" w:author="Ato-MediaTek" w:date="2022-01-09T16:41:00Z">
        <w:r>
          <w:t xml:space="preserve">the measurement gap occasion, and </w:t>
        </w:r>
      </w:ins>
    </w:p>
    <w:p w14:paraId="0C29FB62" w14:textId="77777777" w:rsidR="00F20C02" w:rsidRDefault="00F20C02" w:rsidP="00F20C02">
      <w:pPr>
        <w:pStyle w:val="B10"/>
        <w:numPr>
          <w:ilvl w:val="0"/>
          <w:numId w:val="30"/>
        </w:numPr>
        <w:ind w:leftChars="469" w:left="1418"/>
        <w:rPr>
          <w:ins w:id="513" w:author="Ato-MediaTek" w:date="2022-01-09T16:41:00Z"/>
        </w:rPr>
      </w:pPr>
      <w:ins w:id="514" w:author="Ato-MediaTek" w:date="2022-01-09T16:41:00Z">
        <w:r>
          <w:rPr>
            <w:rFonts w:hint="eastAsia"/>
            <w:lang w:eastAsia="zh-TW"/>
          </w:rPr>
          <w:t>x</w:t>
        </w:r>
        <w:r>
          <w:rPr>
            <w:lang w:eastAsia="zh-TW"/>
          </w:rPr>
          <w:t>RP = MGRP</w:t>
        </w:r>
      </w:ins>
    </w:p>
    <w:p w14:paraId="419D8770" w14:textId="77777777" w:rsidR="00F20C02" w:rsidRDefault="00F20C02" w:rsidP="00F20C02">
      <w:pPr>
        <w:pStyle w:val="B10"/>
        <w:rPr>
          <w:ins w:id="515" w:author="Ato-MediaTek" w:date="2022-01-09T16:41:00Z"/>
        </w:rPr>
      </w:pPr>
      <w:ins w:id="516" w:author="Ato-MediaTek" w:date="2022-01-09T16:41:00Z">
        <w:r w:rsidRPr="00EE78AD">
          <w:t>-</w:t>
        </w:r>
        <w:r w:rsidRPr="00EE78AD">
          <w:tab/>
        </w:r>
        <w:r>
          <w:t xml:space="preserve">When NCSG is configured, </w:t>
        </w:r>
      </w:ins>
    </w:p>
    <w:p w14:paraId="5361AD4D" w14:textId="77777777" w:rsidR="00F20C02" w:rsidRDefault="00F20C02" w:rsidP="00F20C02">
      <w:pPr>
        <w:pStyle w:val="B10"/>
        <w:numPr>
          <w:ilvl w:val="0"/>
          <w:numId w:val="31"/>
        </w:numPr>
        <w:ind w:leftChars="469" w:left="1418"/>
        <w:rPr>
          <w:ins w:id="517" w:author="Ato-MediaTek" w:date="2022-01-09T16:41:00Z"/>
        </w:rPr>
      </w:pPr>
      <w:ins w:id="518" w:author="Ato-MediaTek" w:date="2022-01-09T16:41:00Z">
        <w:r>
          <w:t xml:space="preserve">a CBD-RS resource is condiered as overlapped with gap if it </w:t>
        </w:r>
      </w:ins>
      <w:ins w:id="519" w:author="Ato-MediaTek" w:date="2022-01-20T20:19:00Z">
        <w:r>
          <w:t xml:space="preserve">overlaps </w:t>
        </w:r>
      </w:ins>
      <w:ins w:id="520" w:author="Ato-MediaTek" w:date="2022-01-09T16:41:00Z">
        <w:r>
          <w:t>the VIL1 or VIL2 of NCSG, and</w:t>
        </w:r>
      </w:ins>
    </w:p>
    <w:p w14:paraId="6542461A" w14:textId="77777777" w:rsidR="00F20C02" w:rsidRPr="00B72AC7" w:rsidRDefault="00F20C02" w:rsidP="00B72AC7">
      <w:pPr>
        <w:pStyle w:val="B10"/>
        <w:numPr>
          <w:ilvl w:val="0"/>
          <w:numId w:val="31"/>
        </w:numPr>
        <w:ind w:leftChars="469" w:left="1418"/>
      </w:pPr>
      <w:ins w:id="521" w:author="Ato-MediaTek" w:date="2022-01-09T16:41:00Z">
        <w:r>
          <w:lastRenderedPageBreak/>
          <w:t>xRP = VIRP</w:t>
        </w:r>
      </w:ins>
    </w:p>
    <w:p w14:paraId="2F919665" w14:textId="77777777" w:rsidR="001A474D" w:rsidRPr="00C25633" w:rsidRDefault="001A474D" w:rsidP="001A474D">
      <w:pPr>
        <w:pStyle w:val="B10"/>
        <w:rPr>
          <w:rFonts w:eastAsia="?? ??"/>
          <w:lang w:val="en-US"/>
        </w:rPr>
      </w:pPr>
    </w:p>
    <w:p w14:paraId="7F436F4A" w14:textId="77777777" w:rsidR="001A474D" w:rsidRPr="00DB2199" w:rsidRDefault="001A474D" w:rsidP="001A474D">
      <w:pPr>
        <w:pStyle w:val="TH"/>
        <w:rPr>
          <w:lang w:val="en-US"/>
        </w:rPr>
      </w:pPr>
      <w:r w:rsidRPr="00DB2199">
        <w:rPr>
          <w:lang w:val="en-US"/>
        </w:rPr>
        <w:t>Table 8.5A.5.2-1: Evaluation period T</w:t>
      </w:r>
      <w:r w:rsidRPr="00DB2199">
        <w:rPr>
          <w:vertAlign w:val="subscript"/>
          <w:lang w:val="en-US"/>
        </w:rPr>
        <w:t>Evaluate_CBD_SSB_CCA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1A474D" w:rsidRPr="00DB2199" w14:paraId="7999E1D7"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5911587A" w14:textId="77777777" w:rsidR="001A474D" w:rsidRPr="00DB2199" w:rsidRDefault="001A474D" w:rsidP="00E93BB5">
            <w:pPr>
              <w:pStyle w:val="TAH"/>
              <w:rPr>
                <w:lang w:val="en-US"/>
              </w:rPr>
            </w:pPr>
            <w:r w:rsidRPr="00DB2199">
              <w:rPr>
                <w:lang w:val="en-US"/>
              </w:rPr>
              <w:t>Configuration</w:t>
            </w:r>
          </w:p>
        </w:tc>
        <w:tc>
          <w:tcPr>
            <w:tcW w:w="5190" w:type="dxa"/>
            <w:tcBorders>
              <w:top w:val="single" w:sz="4" w:space="0" w:color="auto"/>
              <w:left w:val="single" w:sz="4" w:space="0" w:color="auto"/>
              <w:bottom w:val="single" w:sz="4" w:space="0" w:color="auto"/>
              <w:right w:val="single" w:sz="4" w:space="0" w:color="auto"/>
            </w:tcBorders>
            <w:hideMark/>
          </w:tcPr>
          <w:p w14:paraId="097C1E0F" w14:textId="77777777" w:rsidR="001A474D" w:rsidRPr="00DB2199" w:rsidRDefault="001A474D" w:rsidP="00E93BB5">
            <w:pPr>
              <w:pStyle w:val="TAH"/>
              <w:rPr>
                <w:lang w:val="en-US"/>
              </w:rPr>
            </w:pPr>
            <w:r w:rsidRPr="00DB2199">
              <w:rPr>
                <w:lang w:val="en-US"/>
              </w:rPr>
              <w:t>T</w:t>
            </w:r>
            <w:r w:rsidRPr="00DB2199">
              <w:rPr>
                <w:vertAlign w:val="subscript"/>
                <w:lang w:val="en-US"/>
              </w:rPr>
              <w:t>Evaluate_CBD_SSB_CCA</w:t>
            </w:r>
            <w:r w:rsidRPr="00DB2199">
              <w:rPr>
                <w:lang w:val="en-US"/>
              </w:rPr>
              <w:t xml:space="preserve"> (ms) </w:t>
            </w:r>
          </w:p>
        </w:tc>
      </w:tr>
      <w:tr w:rsidR="001A474D" w:rsidRPr="00DE38C9" w14:paraId="577AC83A"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1F79DE62" w14:textId="77777777" w:rsidR="001A474D" w:rsidRPr="007C55F6" w:rsidRDefault="001A474D" w:rsidP="00E93BB5">
            <w:pPr>
              <w:pStyle w:val="TAC"/>
              <w:rPr>
                <w:lang w:val="fr-FR"/>
              </w:rPr>
            </w:pPr>
            <w:r w:rsidRPr="007C55F6">
              <w:rPr>
                <w:lang w:val="fr-FR"/>
              </w:rPr>
              <w:t xml:space="preserve">non-DRX, DRX cycle </w:t>
            </w:r>
            <w:r w:rsidRPr="007C55F6">
              <w:rPr>
                <w:rFonts w:cs="Arial" w:hint="eastAsia"/>
                <w:lang w:val="fr-FR"/>
              </w:rPr>
              <w:t>≤</w:t>
            </w:r>
            <w:r w:rsidRPr="007C55F6">
              <w:rPr>
                <w:rFonts w:cs="Arial"/>
                <w:lang w:val="fr-FR"/>
              </w:rPr>
              <w:t xml:space="preserve"> </w:t>
            </w:r>
            <w:r w:rsidRPr="007C55F6">
              <w:rPr>
                <w:lang w:val="fr-FR"/>
              </w:rPr>
              <w:t>320ms</w:t>
            </w:r>
          </w:p>
        </w:tc>
        <w:tc>
          <w:tcPr>
            <w:tcW w:w="5190" w:type="dxa"/>
            <w:tcBorders>
              <w:top w:val="single" w:sz="4" w:space="0" w:color="auto"/>
              <w:left w:val="single" w:sz="4" w:space="0" w:color="auto"/>
              <w:bottom w:val="single" w:sz="4" w:space="0" w:color="auto"/>
              <w:right w:val="single" w:sz="4" w:space="0" w:color="auto"/>
            </w:tcBorders>
            <w:hideMark/>
          </w:tcPr>
          <w:p w14:paraId="21551106" w14:textId="77777777" w:rsidR="001A474D" w:rsidRPr="007C55F6" w:rsidRDefault="001A474D" w:rsidP="00E93BB5">
            <w:pPr>
              <w:pStyle w:val="TAC"/>
              <w:rPr>
                <w:lang w:val="fr-FR"/>
              </w:rPr>
            </w:pPr>
            <w:r w:rsidRPr="007C55F6">
              <w:rPr>
                <w:rFonts w:cs="v4.2.0"/>
                <w:lang w:val="fr-FR"/>
              </w:rPr>
              <w:t xml:space="preserve">Max(25, </w:t>
            </w:r>
            <w:r w:rsidRPr="007C55F6">
              <w:rPr>
                <w:lang w:val="fr-FR"/>
              </w:rPr>
              <w:t>Ceil((3 + L</w:t>
            </w:r>
            <w:r w:rsidRPr="007C55F6">
              <w:rPr>
                <w:vertAlign w:val="subscript"/>
                <w:lang w:val="fr-FR"/>
              </w:rPr>
              <w:t>CBD</w:t>
            </w:r>
            <w:r w:rsidRPr="007C55F6">
              <w:rPr>
                <w:lang w:val="fr-FR"/>
              </w:rPr>
              <w:t xml:space="preserve">) </w:t>
            </w:r>
            <w:r w:rsidRPr="00DB2199">
              <w:rPr>
                <w:rFonts w:cs="Arial"/>
                <w:szCs w:val="18"/>
                <w:lang w:val="en-US"/>
              </w:rPr>
              <w:sym w:font="Symbol" w:char="F0B4"/>
            </w:r>
            <w:r w:rsidRPr="007C55F6">
              <w:rPr>
                <w:rFonts w:cs="Arial"/>
                <w:szCs w:val="18"/>
                <w:lang w:val="fr-FR"/>
              </w:rPr>
              <w:t xml:space="preserve"> </w:t>
            </w:r>
            <w:r w:rsidRPr="007C55F6">
              <w:rPr>
                <w:lang w:val="fr-FR"/>
              </w:rPr>
              <w:t xml:space="preserve">P) </w:t>
            </w:r>
            <w:r w:rsidRPr="00DB2199">
              <w:rPr>
                <w:rFonts w:cs="Arial"/>
                <w:szCs w:val="18"/>
                <w:lang w:val="en-US"/>
              </w:rPr>
              <w:sym w:font="Symbol" w:char="F0B4"/>
            </w:r>
            <w:r w:rsidRPr="007C55F6">
              <w:rPr>
                <w:lang w:val="fr-FR"/>
              </w:rPr>
              <w:t xml:space="preserve"> T</w:t>
            </w:r>
            <w:r w:rsidRPr="007C55F6">
              <w:rPr>
                <w:vertAlign w:val="subscript"/>
                <w:lang w:val="fr-FR"/>
              </w:rPr>
              <w:t>SSB</w:t>
            </w:r>
            <w:r w:rsidRPr="007C55F6">
              <w:rPr>
                <w:rFonts w:cs="v4.2.0"/>
                <w:lang w:val="fr-FR"/>
              </w:rPr>
              <w:t>)</w:t>
            </w:r>
          </w:p>
        </w:tc>
      </w:tr>
      <w:tr w:rsidR="001A474D" w:rsidRPr="00DB2199" w14:paraId="5880F123"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1C6049FD" w14:textId="77777777" w:rsidR="001A474D" w:rsidRPr="00DB2199" w:rsidRDefault="001A474D" w:rsidP="00E93BB5">
            <w:pPr>
              <w:pStyle w:val="TAC"/>
              <w:rPr>
                <w:lang w:val="en-US"/>
              </w:rPr>
            </w:pPr>
            <w:r w:rsidRPr="00DB2199">
              <w:rPr>
                <w:lang w:val="en-US"/>
              </w:rPr>
              <w:t>DRX cycle &gt; 320ms</w:t>
            </w:r>
          </w:p>
        </w:tc>
        <w:tc>
          <w:tcPr>
            <w:tcW w:w="5190" w:type="dxa"/>
            <w:tcBorders>
              <w:top w:val="single" w:sz="4" w:space="0" w:color="auto"/>
              <w:left w:val="single" w:sz="4" w:space="0" w:color="auto"/>
              <w:bottom w:val="single" w:sz="4" w:space="0" w:color="auto"/>
              <w:right w:val="single" w:sz="4" w:space="0" w:color="auto"/>
            </w:tcBorders>
            <w:hideMark/>
          </w:tcPr>
          <w:p w14:paraId="35033E7C" w14:textId="77777777" w:rsidR="001A474D" w:rsidRPr="00DB2199" w:rsidRDefault="001A474D" w:rsidP="00E93BB5">
            <w:pPr>
              <w:pStyle w:val="TAC"/>
              <w:rPr>
                <w:rFonts w:cs="v4.2.0"/>
                <w:vertAlign w:val="subscript"/>
                <w:lang w:val="en-US"/>
              </w:rPr>
            </w:pPr>
            <w:r w:rsidRPr="00DB2199">
              <w:rPr>
                <w:rFonts w:cs="v4.2.0"/>
                <w:lang w:val="en-US"/>
              </w:rPr>
              <w:t>Ceil((3 + L</w:t>
            </w:r>
            <w:r w:rsidRPr="00DB2199">
              <w:rPr>
                <w:rFonts w:cs="v4.2.0"/>
                <w:vertAlign w:val="subscript"/>
                <w:lang w:val="en-US"/>
              </w:rPr>
              <w:t>CBD</w:t>
            </w:r>
            <w:r w:rsidRPr="00DB2199">
              <w:rPr>
                <w:rFonts w:cs="v4.2.0"/>
                <w:lang w:val="en-US"/>
              </w:rPr>
              <w:t xml:space="preserve">)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v4.2.0"/>
                <w:lang w:val="en-US"/>
              </w:rPr>
              <w:t xml:space="preserve"> T</w:t>
            </w:r>
            <w:r w:rsidRPr="00DB2199">
              <w:rPr>
                <w:rFonts w:cs="v4.2.0"/>
                <w:vertAlign w:val="subscript"/>
                <w:lang w:val="en-US"/>
              </w:rPr>
              <w:t>DRX</w:t>
            </w:r>
          </w:p>
        </w:tc>
      </w:tr>
      <w:tr w:rsidR="001A474D" w:rsidRPr="00DB2199" w14:paraId="71E64DD5" w14:textId="77777777" w:rsidTr="00E93BB5">
        <w:trPr>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65AFC09A" w14:textId="77777777" w:rsidR="001A474D" w:rsidRPr="00DB2199" w:rsidRDefault="001A474D" w:rsidP="00E93BB5">
            <w:pPr>
              <w:pStyle w:val="TAN"/>
              <w:rPr>
                <w:lang w:val="en-US"/>
              </w:rPr>
            </w:pPr>
            <w:r w:rsidRPr="00DB2199">
              <w:rPr>
                <w:lang w:val="en-US"/>
              </w:rPr>
              <w:t>Note 1:</w:t>
            </w:r>
            <w:r>
              <w:rPr>
                <w:rFonts w:cs="Arial"/>
                <w:lang w:val="en-US"/>
              </w:rPr>
              <w:tab/>
            </w:r>
            <w:r w:rsidRPr="00DB2199">
              <w:rPr>
                <w:rFonts w:cs="v4.2.0"/>
                <w:lang w:val="en-US"/>
              </w:rPr>
              <w:t>T</w:t>
            </w:r>
            <w:r w:rsidRPr="00DB2199">
              <w:rPr>
                <w:rFonts w:cs="v4.2.0"/>
                <w:vertAlign w:val="subscript"/>
                <w:lang w:val="en-US"/>
              </w:rPr>
              <w:t>SSB</w:t>
            </w:r>
            <w:r w:rsidRPr="00DB2199">
              <w:rPr>
                <w:lang w:val="en-US"/>
              </w:rPr>
              <w:t xml:space="preserve"> is the periodicity of SSB in the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1</m:t>
                  </m:r>
                </m:sub>
              </m:sSub>
            </m:oMath>
            <w:r w:rsidRPr="00DB2199">
              <w:rPr>
                <w:lang w:val="en-US"/>
              </w:rPr>
              <w:t>.</w:t>
            </w:r>
            <w:r w:rsidRPr="00DB2199">
              <w:rPr>
                <w:rFonts w:cs="v4.2.0"/>
                <w:lang w:val="en-US"/>
              </w:rPr>
              <w:t xml:space="preserve"> T</w:t>
            </w:r>
            <w:r w:rsidRPr="00DB2199">
              <w:rPr>
                <w:rFonts w:cs="v4.2.0"/>
                <w:vertAlign w:val="subscript"/>
                <w:lang w:val="en-US"/>
              </w:rPr>
              <w:t>DRX</w:t>
            </w:r>
            <w:r w:rsidRPr="00DB2199">
              <w:rPr>
                <w:lang w:val="en-US"/>
              </w:rPr>
              <w:t xml:space="preserve"> is the DRX cycle length.</w:t>
            </w:r>
          </w:p>
          <w:p w14:paraId="227CBB93" w14:textId="77777777" w:rsidR="001A474D" w:rsidRPr="00DB2199" w:rsidRDefault="001A474D" w:rsidP="00E93BB5">
            <w:pPr>
              <w:pStyle w:val="TAN"/>
              <w:rPr>
                <w:rFonts w:cs="Arial"/>
                <w:lang w:val="en-US"/>
              </w:rPr>
            </w:pPr>
            <w:r w:rsidRPr="00DB2199">
              <w:rPr>
                <w:lang w:val="en-US"/>
              </w:rPr>
              <w:t>Note 2:</w:t>
            </w:r>
            <w:r w:rsidRPr="00DB2199">
              <w:rPr>
                <w:lang w:val="en-US"/>
              </w:rPr>
              <w:tab/>
            </w:r>
            <w:r>
              <w:rPr>
                <w:lang w:val="en-US"/>
              </w:rPr>
              <w:t xml:space="preserve">When DRX is not configured, </w:t>
            </w:r>
            <w:r w:rsidRPr="00DB2199">
              <w:rPr>
                <w:lang w:val="en-US"/>
              </w:rPr>
              <w:t>L</w:t>
            </w:r>
            <w:r w:rsidRPr="00DB2199">
              <w:rPr>
                <w:vertAlign w:val="subscript"/>
                <w:lang w:val="en-US"/>
              </w:rPr>
              <w:t>CBD</w:t>
            </w:r>
            <w:r w:rsidRPr="00DB2199">
              <w:rPr>
                <w:lang w:val="en-US"/>
              </w:rPr>
              <w:t xml:space="preserve"> is the number of CBD-RS SSB</w:t>
            </w:r>
            <w:r>
              <w:rPr>
                <w:lang w:val="en-US"/>
              </w:rPr>
              <w:t xml:space="preserve"> occasion</w:t>
            </w:r>
            <w:r w:rsidRPr="00DB2199">
              <w:rPr>
                <w:lang w:val="en-US"/>
              </w:rPr>
              <w:t>s not available at the UE during T</w:t>
            </w:r>
            <w:r w:rsidRPr="00DB2199">
              <w:rPr>
                <w:vertAlign w:val="subscript"/>
                <w:lang w:val="en-US"/>
              </w:rPr>
              <w:t>Evaluate_CBD_SSB_CCA</w:t>
            </w:r>
            <w:r w:rsidRPr="00DB2199">
              <w:rPr>
                <w:lang w:val="en-US"/>
              </w:rPr>
              <w:t xml:space="preserve"> where L</w:t>
            </w:r>
            <w:r>
              <w:rPr>
                <w:vertAlign w:val="subscript"/>
                <w:lang w:val="en-US"/>
              </w:rPr>
              <w:t>CB</w:t>
            </w:r>
            <w:r w:rsidRPr="00DB2199">
              <w:rPr>
                <w:vertAlign w:val="subscript"/>
                <w:lang w:val="en-US"/>
              </w:rPr>
              <w:t>D</w:t>
            </w:r>
            <w:r w:rsidRPr="00DB2199">
              <w:rPr>
                <w:lang w:val="en-US"/>
              </w:rPr>
              <w:t xml:space="preserve"> </w:t>
            </w:r>
            <w:r w:rsidRPr="00DB2199">
              <w:rPr>
                <w:rFonts w:cs="Arial"/>
                <w:lang w:val="en-US"/>
              </w:rPr>
              <w:t>≤ L</w:t>
            </w:r>
            <w:r w:rsidRPr="00DB2199">
              <w:rPr>
                <w:rFonts w:cs="Arial"/>
                <w:vertAlign w:val="subscript"/>
                <w:lang w:val="en-US"/>
              </w:rPr>
              <w:t>CBD,max</w:t>
            </w:r>
            <w:r w:rsidRPr="00DB2199">
              <w:rPr>
                <w:rFonts w:cs="Arial"/>
                <w:lang w:val="en-US"/>
              </w:rPr>
              <w:t>.</w:t>
            </w:r>
            <w:r w:rsidRPr="009731F4">
              <w:rPr>
                <w:rFonts w:cs="Arial"/>
                <w:lang w:val="en-US"/>
              </w:rPr>
              <w:t xml:space="preserve"> </w:t>
            </w:r>
            <w:r>
              <w:rPr>
                <w:rFonts w:cs="Arial"/>
                <w:lang w:val="en-US"/>
              </w:rPr>
              <w:t xml:space="preserve">When DRX is configured, </w:t>
            </w:r>
            <w:r>
              <w:rPr>
                <w:lang w:val="en-US"/>
              </w:rPr>
              <w:t>L</w:t>
            </w:r>
            <w:r>
              <w:rPr>
                <w:vertAlign w:val="subscript"/>
                <w:lang w:val="en-US"/>
              </w:rPr>
              <w:t>CBD</w:t>
            </w:r>
            <w:r>
              <w:rPr>
                <w:lang w:val="en-US"/>
              </w:rPr>
              <w:t xml:space="preserve"> is the number of DRX cycles in which at least one of the CBD-RS SSB occasions not available at the UE during T</w:t>
            </w:r>
            <w:r>
              <w:rPr>
                <w:vertAlign w:val="subscript"/>
                <w:lang w:val="en-US"/>
              </w:rPr>
              <w:t>Evaluate_CBD_SSB_CCA</w:t>
            </w:r>
            <w:r>
              <w:rPr>
                <w:lang w:val="en-US"/>
              </w:rPr>
              <w:t xml:space="preserve"> where L</w:t>
            </w:r>
            <w:r>
              <w:rPr>
                <w:vertAlign w:val="subscript"/>
                <w:lang w:val="en-US"/>
              </w:rPr>
              <w:t>CBD</w:t>
            </w:r>
            <w:r>
              <w:rPr>
                <w:lang w:val="en-US"/>
              </w:rPr>
              <w:t xml:space="preserve"> </w:t>
            </w:r>
            <w:r>
              <w:rPr>
                <w:rFonts w:cs="Arial"/>
                <w:lang w:val="en-US"/>
              </w:rPr>
              <w:t>≤ L</w:t>
            </w:r>
            <w:r>
              <w:rPr>
                <w:rFonts w:cs="Arial"/>
                <w:vertAlign w:val="subscript"/>
                <w:lang w:val="en-US"/>
              </w:rPr>
              <w:t>CBD,max</w:t>
            </w:r>
            <w:r>
              <w:rPr>
                <w:rFonts w:cs="Arial"/>
                <w:lang w:val="en-US"/>
              </w:rPr>
              <w:t xml:space="preserve">. </w:t>
            </w:r>
            <w:r w:rsidRPr="009731F4">
              <w:rPr>
                <w:rFonts w:cs="Arial"/>
                <w:lang w:val="en-US"/>
              </w:rPr>
              <w:t>The UE is not required to determine the availability of SSB occasions more frequent than once per DRX cycle length, when configured with DRX.</w:t>
            </w:r>
          </w:p>
          <w:p w14:paraId="2634B1E6" w14:textId="77777777" w:rsidR="001A474D" w:rsidRPr="00DB2199" w:rsidRDefault="001A474D" w:rsidP="00E93BB5">
            <w:pPr>
              <w:pStyle w:val="TAN"/>
              <w:rPr>
                <w:rFonts w:cs="Arial"/>
                <w:lang w:val="en-US"/>
              </w:rPr>
            </w:pPr>
            <w:r w:rsidRPr="00DB2199">
              <w:rPr>
                <w:rFonts w:cs="Arial"/>
                <w:lang w:val="en-US"/>
              </w:rPr>
              <w:t>Note 3:</w:t>
            </w:r>
            <w:r w:rsidRPr="00DB2199">
              <w:rPr>
                <w:rFonts w:cs="Arial"/>
                <w:lang w:val="en-US"/>
              </w:rPr>
              <w:tab/>
              <w:t>L</w:t>
            </w:r>
            <w:r w:rsidRPr="00DB2199">
              <w:rPr>
                <w:rFonts w:cs="Arial"/>
                <w:vertAlign w:val="subscript"/>
                <w:lang w:val="en-US"/>
              </w:rPr>
              <w:t>CBD,max</w:t>
            </w:r>
            <w:r w:rsidRPr="00DB2199">
              <w:rPr>
                <w:rFonts w:cs="Arial"/>
                <w:lang w:val="en-US"/>
              </w:rPr>
              <w:t>=7 for Max(T</w:t>
            </w:r>
            <w:r w:rsidRPr="00DB2199">
              <w:rPr>
                <w:rFonts w:cs="Arial"/>
                <w:vertAlign w:val="subscript"/>
                <w:lang w:val="en-US"/>
              </w:rPr>
              <w:t>DRX</w:t>
            </w:r>
            <w:r w:rsidRPr="00DB2199">
              <w:rPr>
                <w:rFonts w:cs="Arial"/>
                <w:lang w:val="en-US"/>
              </w:rPr>
              <w:t>, T</w:t>
            </w:r>
            <w:r w:rsidRPr="00DB2199">
              <w:rPr>
                <w:rFonts w:cs="Arial"/>
                <w:vertAlign w:val="subscript"/>
                <w:lang w:val="en-US"/>
              </w:rPr>
              <w:t>SSB</w:t>
            </w:r>
            <w:r w:rsidRPr="00DB2199">
              <w:rPr>
                <w:rFonts w:cs="Arial"/>
                <w:lang w:val="en-US"/>
              </w:rPr>
              <w:t>) ≤ 40 assuming T</w:t>
            </w:r>
            <w:r w:rsidRPr="00DB2199">
              <w:rPr>
                <w:rFonts w:cs="Arial"/>
                <w:vertAlign w:val="subscript"/>
                <w:lang w:val="en-US"/>
              </w:rPr>
              <w:t>DRX</w:t>
            </w:r>
            <w:r w:rsidRPr="00DB2199">
              <w:rPr>
                <w:rFonts w:cs="Arial"/>
                <w:lang w:val="en-US"/>
              </w:rPr>
              <w:t xml:space="preserve">=0 for non-DRX, </w:t>
            </w:r>
            <w:r w:rsidRPr="00DB2199">
              <w:rPr>
                <w:rFonts w:cs="Arial"/>
                <w:lang w:val="en-US"/>
              </w:rPr>
              <w:br/>
              <w:t>L</w:t>
            </w:r>
            <w:r w:rsidRPr="00DB2199">
              <w:rPr>
                <w:rFonts w:cs="Arial"/>
                <w:vertAlign w:val="subscript"/>
                <w:lang w:val="en-US"/>
              </w:rPr>
              <w:t>CBD,max</w:t>
            </w:r>
            <w:r w:rsidRPr="00DB2199">
              <w:rPr>
                <w:rFonts w:cs="Arial"/>
                <w:lang w:val="en-US"/>
              </w:rPr>
              <w:t>=5 for 40 &lt; Max(T</w:t>
            </w:r>
            <w:r w:rsidRPr="00DB2199">
              <w:rPr>
                <w:rFonts w:cs="Arial"/>
                <w:vertAlign w:val="subscript"/>
                <w:lang w:val="en-US"/>
              </w:rPr>
              <w:t>DRX</w:t>
            </w:r>
            <w:r w:rsidRPr="00DB2199">
              <w:rPr>
                <w:rFonts w:cs="Arial"/>
                <w:lang w:val="en-US"/>
              </w:rPr>
              <w:t>, T</w:t>
            </w:r>
            <w:r w:rsidRPr="00DB2199">
              <w:rPr>
                <w:rFonts w:cs="Arial"/>
                <w:vertAlign w:val="subscript"/>
                <w:lang w:val="en-US"/>
              </w:rPr>
              <w:t>SSB</w:t>
            </w:r>
            <w:r w:rsidRPr="00DB2199">
              <w:rPr>
                <w:rFonts w:cs="Arial"/>
                <w:lang w:val="en-US"/>
              </w:rPr>
              <w:t xml:space="preserve">) ≤ 320, </w:t>
            </w:r>
            <w:r w:rsidRPr="00DB2199">
              <w:rPr>
                <w:rFonts w:cs="Arial"/>
                <w:lang w:val="en-US"/>
              </w:rPr>
              <w:br/>
              <w:t>L</w:t>
            </w:r>
            <w:r w:rsidRPr="00DB2199">
              <w:rPr>
                <w:rFonts w:cs="Arial"/>
                <w:vertAlign w:val="subscript"/>
                <w:lang w:val="en-US"/>
              </w:rPr>
              <w:t>CBD,max</w:t>
            </w:r>
            <w:r w:rsidRPr="00DB2199">
              <w:rPr>
                <w:rFonts w:cs="Arial"/>
                <w:lang w:val="en-US"/>
              </w:rPr>
              <w:t>=3 for T</w:t>
            </w:r>
            <w:r w:rsidRPr="00DB2199">
              <w:rPr>
                <w:rFonts w:cs="Arial"/>
                <w:vertAlign w:val="subscript"/>
                <w:lang w:val="en-US"/>
              </w:rPr>
              <w:t>DRX</w:t>
            </w:r>
            <w:r w:rsidRPr="00DB2199">
              <w:rPr>
                <w:rFonts w:cs="Arial"/>
                <w:lang w:val="en-US"/>
              </w:rPr>
              <w:t xml:space="preserve"> &gt; 320.</w:t>
            </w:r>
          </w:p>
          <w:p w14:paraId="4E998092" w14:textId="77777777" w:rsidR="001A474D" w:rsidRPr="00DB2199" w:rsidRDefault="001A474D" w:rsidP="00E93BB5">
            <w:pPr>
              <w:pStyle w:val="TAN"/>
              <w:rPr>
                <w:rFonts w:cs="v4.2.0"/>
                <w:lang w:val="en-US"/>
              </w:rPr>
            </w:pPr>
            <w:r w:rsidRPr="00DB2199">
              <w:rPr>
                <w:rFonts w:cs="v4.2.0"/>
                <w:lang w:val="en-US"/>
              </w:rPr>
              <w:t>Note 4</w:t>
            </w:r>
            <w:r w:rsidRPr="00DB2199">
              <w:rPr>
                <w:rFonts w:cs="v4.2.0"/>
                <w:lang w:val="en-US"/>
              </w:rPr>
              <w:tab/>
              <w:t>If L</w:t>
            </w:r>
            <w:r w:rsidRPr="00DB2199">
              <w:rPr>
                <w:rFonts w:cs="v4.2.0"/>
                <w:vertAlign w:val="subscript"/>
                <w:lang w:val="en-US"/>
              </w:rPr>
              <w:t>CBD</w:t>
            </w:r>
            <w:r w:rsidRPr="00DB2199">
              <w:rPr>
                <w:rFonts w:cs="v4.2.0"/>
                <w:lang w:val="en-US"/>
              </w:rPr>
              <w:t>&gt;L</w:t>
            </w:r>
            <w:r w:rsidRPr="00DB2199">
              <w:rPr>
                <w:rFonts w:cs="v4.2.0"/>
                <w:vertAlign w:val="subscript"/>
                <w:lang w:val="en-US"/>
              </w:rPr>
              <w:t>CBD,max</w:t>
            </w:r>
            <w:r w:rsidRPr="00DB2199">
              <w:rPr>
                <w:rFonts w:cs="v4.2.0"/>
                <w:lang w:val="en-US"/>
              </w:rPr>
              <w:t xml:space="preserve">, </w:t>
            </w:r>
            <w:r>
              <w:rPr>
                <w:rFonts w:cs="v4.2.0"/>
                <w:lang w:val="en-US"/>
              </w:rPr>
              <w:t xml:space="preserve">the </w:t>
            </w:r>
            <w:r w:rsidRPr="00DB2199">
              <w:rPr>
                <w:rFonts w:cs="v4.2.0"/>
                <w:lang w:val="en-US"/>
              </w:rPr>
              <w:t xml:space="preserve">UE </w:t>
            </w:r>
            <w:r>
              <w:rPr>
                <w:rFonts w:cs="v4.2.0"/>
                <w:lang w:val="en-US"/>
              </w:rPr>
              <w:t xml:space="preserve">shall </w:t>
            </w:r>
            <w:r w:rsidRPr="00DB2199">
              <w:rPr>
                <w:rFonts w:cs="v4.2.0"/>
                <w:lang w:val="en-US"/>
              </w:rPr>
              <w:t xml:space="preserve">assume no new candidate beams </w:t>
            </w:r>
            <w:r>
              <w:rPr>
                <w:rFonts w:cs="v4.2.0"/>
                <w:lang w:val="en-US"/>
              </w:rPr>
              <w:t xml:space="preserve">are </w:t>
            </w:r>
            <w:r w:rsidRPr="00DB2199">
              <w:rPr>
                <w:rFonts w:cs="v4.2.0"/>
                <w:lang w:val="en-US"/>
              </w:rPr>
              <w:t>found</w:t>
            </w:r>
            <w:r>
              <w:rPr>
                <w:rFonts w:cs="v4.2.0"/>
                <w:lang w:val="en-US"/>
              </w:rPr>
              <w:t xml:space="preserve"> for this evaluation period</w:t>
            </w:r>
            <w:r w:rsidRPr="00DB2199">
              <w:rPr>
                <w:rFonts w:cs="v4.2.0"/>
                <w:lang w:val="en-US"/>
              </w:rPr>
              <w:t>.</w:t>
            </w:r>
          </w:p>
        </w:tc>
      </w:tr>
    </w:tbl>
    <w:p w14:paraId="2B44DAB1" w14:textId="77777777" w:rsidR="001A474D" w:rsidRPr="00476149" w:rsidRDefault="001A474D" w:rsidP="001A474D">
      <w:pPr>
        <w:jc w:val="center"/>
        <w:rPr>
          <w:noProof/>
        </w:rPr>
      </w:pPr>
    </w:p>
    <w:p w14:paraId="0B868AF3" w14:textId="77777777" w:rsidR="001A474D" w:rsidRPr="00476149" w:rsidRDefault="001A474D" w:rsidP="001A474D">
      <w:pPr>
        <w:jc w:val="center"/>
        <w:rPr>
          <w:noProof/>
          <w:color w:val="FF0000"/>
        </w:rPr>
      </w:pPr>
      <w:r w:rsidRPr="00476149">
        <w:rPr>
          <w:rFonts w:hint="eastAsia"/>
          <w:noProof/>
          <w:color w:val="FF0000"/>
        </w:rPr>
        <w:t>&lt;</w:t>
      </w:r>
      <w:r w:rsidRPr="00476149">
        <w:rPr>
          <w:noProof/>
          <w:color w:val="FF0000"/>
        </w:rPr>
        <w:t xml:space="preserve">End of </w:t>
      </w:r>
      <w:r>
        <w:rPr>
          <w:noProof/>
          <w:color w:val="FF0000"/>
        </w:rPr>
        <w:t>9</w:t>
      </w:r>
      <w:r w:rsidRPr="00476149">
        <w:rPr>
          <w:noProof/>
          <w:color w:val="FF0000"/>
          <w:vertAlign w:val="superscript"/>
        </w:rPr>
        <w:t>th</w:t>
      </w:r>
      <w:r w:rsidRPr="00476149">
        <w:rPr>
          <w:noProof/>
          <w:color w:val="FF0000"/>
        </w:rPr>
        <w:t xml:space="preserve"> change&gt;</w:t>
      </w:r>
    </w:p>
    <w:p w14:paraId="2D414519" w14:textId="77777777" w:rsidR="00E05FDC" w:rsidRDefault="00E05FDC" w:rsidP="003E5E57">
      <w:pPr>
        <w:jc w:val="center"/>
        <w:rPr>
          <w:rFonts w:cs="v3.7.0"/>
          <w:b/>
          <w:bCs/>
          <w:color w:val="00B0F0"/>
          <w:sz w:val="28"/>
          <w:szCs w:val="28"/>
        </w:rPr>
      </w:pPr>
    </w:p>
    <w:p w14:paraId="11F345E5" w14:textId="1792325A" w:rsidR="00EE6A7E" w:rsidRDefault="00EE6A7E" w:rsidP="003E5E57">
      <w:pPr>
        <w:jc w:val="center"/>
        <w:rPr>
          <w:rFonts w:cs="v3.7.0"/>
          <w:b/>
          <w:bCs/>
          <w:color w:val="00B0F0"/>
          <w:sz w:val="28"/>
          <w:szCs w:val="28"/>
        </w:rPr>
      </w:pPr>
      <w:r>
        <w:rPr>
          <w:rFonts w:cs="v3.7.0"/>
          <w:b/>
          <w:bCs/>
          <w:color w:val="00B0F0"/>
          <w:sz w:val="28"/>
          <w:szCs w:val="28"/>
        </w:rPr>
        <w:t xml:space="preserve">---end of change </w:t>
      </w:r>
      <w:r w:rsidR="001D0ADA">
        <w:rPr>
          <w:rFonts w:cs="v3.7.0"/>
          <w:b/>
          <w:bCs/>
          <w:color w:val="00B0F0"/>
          <w:sz w:val="28"/>
          <w:szCs w:val="28"/>
        </w:rPr>
        <w:t xml:space="preserve">#4: </w:t>
      </w:r>
      <w:r>
        <w:rPr>
          <w:rFonts w:cs="v3.7.0"/>
          <w:b/>
          <w:bCs/>
          <w:color w:val="00B0F0"/>
          <w:sz w:val="28"/>
          <w:szCs w:val="28"/>
        </w:rPr>
        <w:t xml:space="preserve">8.5 </w:t>
      </w:r>
      <w:r w:rsidR="00E05FDC">
        <w:rPr>
          <w:rFonts w:cs="v3.7.0"/>
          <w:b/>
          <w:bCs/>
          <w:color w:val="00B0F0"/>
          <w:sz w:val="28"/>
          <w:szCs w:val="28"/>
        </w:rPr>
        <w:t>---</w:t>
      </w:r>
    </w:p>
    <w:p w14:paraId="0B6CD746" w14:textId="77777777" w:rsidR="003E5E57" w:rsidRDefault="003E5E57" w:rsidP="00A725BE">
      <w:pPr>
        <w:jc w:val="center"/>
        <w:rPr>
          <w:rFonts w:cs="v3.7.0"/>
          <w:b/>
          <w:bCs/>
          <w:color w:val="00B0F0"/>
          <w:sz w:val="28"/>
          <w:szCs w:val="28"/>
        </w:rPr>
      </w:pPr>
    </w:p>
    <w:p w14:paraId="4FA2E7F2" w14:textId="4DD9D24A" w:rsidR="00172C0A" w:rsidRDefault="00172C0A" w:rsidP="00A725BE">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sidR="003E0C34">
        <w:rPr>
          <w:rFonts w:cs="v3.7.0"/>
          <w:b/>
          <w:bCs/>
          <w:color w:val="00B0F0"/>
          <w:sz w:val="28"/>
          <w:szCs w:val="28"/>
        </w:rPr>
        <w:t xml:space="preserve">#5: </w:t>
      </w:r>
      <w:r w:rsidR="00756EBA">
        <w:rPr>
          <w:rFonts w:cs="v3.7.0"/>
          <w:b/>
          <w:bCs/>
          <w:color w:val="00B0F0"/>
          <w:sz w:val="28"/>
          <w:szCs w:val="28"/>
        </w:rPr>
        <w:t>8</w:t>
      </w:r>
      <w:r w:rsidR="009A0E7C">
        <w:rPr>
          <w:rFonts w:cs="v3.7.0"/>
          <w:b/>
          <w:bCs/>
          <w:color w:val="00B0F0"/>
          <w:sz w:val="28"/>
          <w:szCs w:val="28"/>
        </w:rPr>
        <w:t>.14</w:t>
      </w:r>
      <w:r w:rsidRPr="00723B4E">
        <w:rPr>
          <w:rFonts w:cs="v3.7.0"/>
          <w:b/>
          <w:bCs/>
          <w:color w:val="00B0F0"/>
          <w:sz w:val="28"/>
          <w:szCs w:val="28"/>
        </w:rPr>
        <w:t xml:space="preserve"> </w:t>
      </w:r>
      <w:r>
        <w:rPr>
          <w:rFonts w:cs="v3.7.0"/>
          <w:b/>
          <w:bCs/>
          <w:color w:val="00B0F0"/>
          <w:sz w:val="28"/>
          <w:szCs w:val="28"/>
        </w:rPr>
        <w:t>(R4-2202618)</w:t>
      </w:r>
      <w:r w:rsidRPr="00723B4E">
        <w:rPr>
          <w:rFonts w:cs="v3.7.0"/>
          <w:b/>
          <w:bCs/>
          <w:color w:val="00B0F0"/>
          <w:sz w:val="28"/>
          <w:szCs w:val="28"/>
        </w:rPr>
        <w:t>---</w:t>
      </w:r>
    </w:p>
    <w:p w14:paraId="1AC3F498" w14:textId="77777777" w:rsidR="00172C0A" w:rsidRPr="00635A7F" w:rsidRDefault="00172C0A" w:rsidP="00172C0A">
      <w:pPr>
        <w:pStyle w:val="Heading2"/>
        <w:rPr>
          <w:ins w:id="522" w:author="Qiming Li" w:date="2022-01-22T01:40:00Z"/>
          <w:lang w:eastAsia="zh-CN"/>
        </w:rPr>
      </w:pPr>
      <w:ins w:id="523" w:author="Qiming Li" w:date="2022-01-22T01:40:00Z">
        <w:r w:rsidRPr="00635A7F">
          <w:t>8.14</w:t>
        </w:r>
        <w:r w:rsidRPr="00635A7F">
          <w:tab/>
          <w:t>Pre-configured measurement gap activation/deactivation delay</w:t>
        </w:r>
      </w:ins>
    </w:p>
    <w:p w14:paraId="6A8B1AA5" w14:textId="77777777" w:rsidR="00172C0A" w:rsidRPr="00635A7F" w:rsidRDefault="00172C0A" w:rsidP="00172C0A">
      <w:pPr>
        <w:pStyle w:val="Heading3"/>
        <w:rPr>
          <w:ins w:id="524" w:author="Qiming Li" w:date="2022-01-22T01:40:00Z"/>
          <w:lang w:val="en-US" w:eastAsia="zh-CN"/>
        </w:rPr>
      </w:pPr>
      <w:bookmarkStart w:id="525" w:name="_Toc535475992"/>
      <w:ins w:id="526" w:author="Qiming Li" w:date="2022-01-22T01:40:00Z">
        <w:r w:rsidRPr="00635A7F">
          <w:rPr>
            <w:lang w:val="en-US" w:eastAsia="zh-CN"/>
          </w:rPr>
          <w:t>8.14.1</w:t>
        </w:r>
        <w:r w:rsidRPr="00635A7F">
          <w:rPr>
            <w:lang w:val="en-US" w:eastAsia="zh-CN"/>
          </w:rPr>
          <w:tab/>
          <w:t>Introduction</w:t>
        </w:r>
        <w:bookmarkEnd w:id="525"/>
      </w:ins>
    </w:p>
    <w:p w14:paraId="758A2B51" w14:textId="77777777" w:rsidR="00172C0A" w:rsidRPr="00635A7F" w:rsidRDefault="00172C0A" w:rsidP="00172C0A">
      <w:pPr>
        <w:rPr>
          <w:ins w:id="527" w:author="Qiming Li" w:date="2022-01-22T01:40:00Z"/>
          <w:lang w:val="en-US"/>
        </w:rPr>
      </w:pPr>
      <w:ins w:id="528" w:author="Qiming Li" w:date="2022-01-22T01:40:00Z">
        <w:r w:rsidRPr="00635A7F">
          <w:rPr>
            <w:lang w:eastAsia="zh-CN"/>
          </w:rPr>
          <w:t xml:space="preserve">The requirements in this clause apply for a UE configured with </w:t>
        </w:r>
        <w:r w:rsidRPr="00635A7F">
          <w:rPr>
            <w:lang w:val="en-US"/>
          </w:rPr>
          <w:t>PCell [or any activated SCell] in standalone NR</w:t>
        </w:r>
        <w:r w:rsidRPr="00635A7F">
          <w:rPr>
            <w:lang w:eastAsia="zh-CN"/>
          </w:rPr>
          <w:t xml:space="preserve">. </w:t>
        </w:r>
      </w:ins>
    </w:p>
    <w:p w14:paraId="50ACBA89" w14:textId="77777777" w:rsidR="00172C0A" w:rsidRPr="00635A7F" w:rsidRDefault="00172C0A" w:rsidP="00172C0A">
      <w:pPr>
        <w:rPr>
          <w:ins w:id="529" w:author="Qiming Li" w:date="2022-01-22T01:40:00Z"/>
          <w:lang w:eastAsia="zh-CN"/>
        </w:rPr>
      </w:pPr>
      <w:ins w:id="530" w:author="Qiming Li" w:date="2022-01-22T01:40:00Z">
        <w:r w:rsidRPr="00635A7F">
          <w:rPr>
            <w:lang w:eastAsia="zh-CN"/>
          </w:rPr>
          <w:t xml:space="preserve">UE shall complete the activation/deactivation of pre-configured measurement gap within the delay defined in this clause. </w:t>
        </w:r>
      </w:ins>
    </w:p>
    <w:p w14:paraId="0D7CFA35" w14:textId="77777777" w:rsidR="00172C0A" w:rsidRPr="00635A7F" w:rsidRDefault="00172C0A" w:rsidP="00172C0A">
      <w:pPr>
        <w:pStyle w:val="Heading3"/>
        <w:rPr>
          <w:ins w:id="531" w:author="Qiming Li" w:date="2022-01-22T01:40:00Z"/>
          <w:lang w:val="en-US" w:eastAsia="zh-CN"/>
        </w:rPr>
      </w:pPr>
      <w:bookmarkStart w:id="532" w:name="_Toc535475993"/>
      <w:ins w:id="533" w:author="Qiming Li" w:date="2022-01-22T01:40:00Z">
        <w:r w:rsidRPr="00635A7F">
          <w:rPr>
            <w:lang w:val="en-US" w:eastAsia="zh-CN"/>
          </w:rPr>
          <w:t>8.14.2</w:t>
        </w:r>
        <w:r w:rsidRPr="00635A7F">
          <w:rPr>
            <w:lang w:val="en-US" w:eastAsia="zh-CN"/>
          </w:rPr>
          <w:tab/>
        </w:r>
        <w:bookmarkEnd w:id="532"/>
        <w:r w:rsidRPr="00635A7F">
          <w:rPr>
            <w:lang w:val="en-US" w:eastAsia="zh-CN"/>
          </w:rPr>
          <w:t>Pre-configured measurement gap activation/deactivation upon BWP switch</w:t>
        </w:r>
      </w:ins>
    </w:p>
    <w:p w14:paraId="0E976DF7" w14:textId="77777777" w:rsidR="00172C0A" w:rsidRPr="00635A7F" w:rsidRDefault="00172C0A" w:rsidP="00172C0A">
      <w:pPr>
        <w:pStyle w:val="Heading4"/>
        <w:rPr>
          <w:ins w:id="534" w:author="Qiming Li" w:date="2022-01-22T01:40:00Z"/>
          <w:lang w:val="en-US" w:eastAsia="zh-CN"/>
        </w:rPr>
      </w:pPr>
      <w:ins w:id="535" w:author="Qiming Li" w:date="2022-01-22T01:40:00Z">
        <w:r w:rsidRPr="00635A7F">
          <w:rPr>
            <w:lang w:val="en-US" w:eastAsia="zh-CN"/>
          </w:rPr>
          <w:t>8.14.2.1</w:t>
        </w:r>
        <w:r w:rsidRPr="00635A7F">
          <w:rPr>
            <w:lang w:val="en-US" w:eastAsia="zh-CN"/>
          </w:rPr>
          <w:tab/>
          <w:t>Activation/deactivation upon BWP switch delay on a single CC</w:t>
        </w:r>
      </w:ins>
    </w:p>
    <w:p w14:paraId="626264BC" w14:textId="77777777" w:rsidR="00172C0A" w:rsidRPr="00635A7F" w:rsidRDefault="00172C0A" w:rsidP="00172C0A">
      <w:pPr>
        <w:rPr>
          <w:ins w:id="536" w:author="Qiming Li" w:date="2022-01-22T01:40:00Z"/>
        </w:rPr>
      </w:pPr>
      <w:ins w:id="537" w:author="Qiming Li" w:date="2022-01-22T01:40:00Z">
        <w:r w:rsidRPr="00635A7F">
          <w:rPr>
            <w:lang w:eastAsia="zh-CN"/>
          </w:rPr>
          <w:t xml:space="preserve">The requirements in this clause only apply to the case </w:t>
        </w:r>
        <w:r w:rsidRPr="00635A7F">
          <w:t xml:space="preserve">that the BWP switch is performed on a single CC with </w:t>
        </w:r>
        <w:r w:rsidRPr="00635A7F">
          <w:rPr>
            <w:lang w:eastAsia="zh-CN"/>
          </w:rPr>
          <w:t>more than one BWP configurations configured</w:t>
        </w:r>
        <w:r w:rsidRPr="00635A7F">
          <w:t>.</w:t>
        </w:r>
      </w:ins>
    </w:p>
    <w:p w14:paraId="73BF6F7D" w14:textId="0EAEFB54" w:rsidR="00172C0A" w:rsidRDefault="00172C0A" w:rsidP="00172C0A">
      <w:pPr>
        <w:rPr>
          <w:lang w:val="en-US"/>
        </w:rPr>
      </w:pPr>
      <w:ins w:id="538" w:author="Qiming Li" w:date="2022-01-22T01:40:00Z">
        <w:r w:rsidRPr="00635A7F">
          <w:t>When BWP switch occurs, which results in status change of pre-configured measurement gap according to clause [</w:t>
        </w:r>
        <w:r w:rsidRPr="00635A7F">
          <w:rPr>
            <w:lang w:val="en-US"/>
          </w:rPr>
          <w:t>9.1.2A</w:t>
        </w:r>
        <w:r w:rsidRPr="00635A7F">
          <w:t>], UE shall be able to finish pre-configured activation or deactivation [within [x] ms after the completion of the active BWP switch]. The active BWP switch</w:t>
        </w:r>
        <w:r w:rsidRPr="00635A7F">
          <w:rPr>
            <w:lang w:val="en-US"/>
          </w:rPr>
          <w:t xml:space="preserve"> delay for single CC is defined in clause 8.6.2. Activation/deactivation of Pre-MG takes effect from the first complete MG occasion after the activation and deactivation delay. If the end of activation/deactivation is within a gap occasion, the Pre-MG status shall not be changed immediately. Instead, the Pre-MG status shall be changed in the next gap occasion.</w:t>
        </w:r>
        <w:r>
          <w:rPr>
            <w:lang w:val="en-US"/>
          </w:rPr>
          <w:t xml:space="preserve"> </w:t>
        </w:r>
      </w:ins>
    </w:p>
    <w:p w14:paraId="2E88E9DB" w14:textId="7CA3AA22" w:rsidR="00756EBA" w:rsidRDefault="00756EBA" w:rsidP="00756EBA">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w:t>
      </w:r>
      <w:r w:rsidR="0069024A">
        <w:rPr>
          <w:rFonts w:cs="v3.7.0"/>
          <w:b/>
          <w:bCs/>
          <w:color w:val="00B0F0"/>
          <w:sz w:val="28"/>
          <w:szCs w:val="28"/>
        </w:rPr>
        <w:t xml:space="preserve"> </w:t>
      </w:r>
      <w:r w:rsidR="008457EA">
        <w:rPr>
          <w:rFonts w:cs="v3.7.0"/>
          <w:b/>
          <w:bCs/>
          <w:color w:val="00B0F0"/>
          <w:sz w:val="28"/>
          <w:szCs w:val="28"/>
        </w:rPr>
        <w:t>#5:</w:t>
      </w:r>
      <w:r w:rsidRPr="00723B4E">
        <w:rPr>
          <w:rFonts w:cs="v3.7.0"/>
          <w:b/>
          <w:bCs/>
          <w:color w:val="00B0F0"/>
          <w:sz w:val="28"/>
          <w:szCs w:val="28"/>
        </w:rPr>
        <w:t xml:space="preserve"> </w:t>
      </w:r>
      <w:r>
        <w:rPr>
          <w:rFonts w:cs="v3.7.0"/>
          <w:b/>
          <w:bCs/>
          <w:color w:val="00B0F0"/>
          <w:sz w:val="28"/>
          <w:szCs w:val="28"/>
        </w:rPr>
        <w:t>8</w:t>
      </w:r>
      <w:r w:rsidR="008457EA">
        <w:rPr>
          <w:rFonts w:cs="v3.7.0"/>
          <w:b/>
          <w:bCs/>
          <w:color w:val="00B0F0"/>
          <w:sz w:val="28"/>
          <w:szCs w:val="28"/>
        </w:rPr>
        <w:t>.14</w:t>
      </w:r>
      <w:r w:rsidRPr="00723B4E">
        <w:rPr>
          <w:rFonts w:cs="v3.7.0"/>
          <w:b/>
          <w:bCs/>
          <w:color w:val="00B0F0"/>
          <w:sz w:val="28"/>
          <w:szCs w:val="28"/>
        </w:rPr>
        <w:t>---</w:t>
      </w:r>
    </w:p>
    <w:p w14:paraId="3CDB1A40" w14:textId="77777777" w:rsidR="004834DC" w:rsidRDefault="004834DC" w:rsidP="00756EBA">
      <w:pPr>
        <w:jc w:val="center"/>
        <w:rPr>
          <w:rFonts w:cs="v3.7.0"/>
          <w:b/>
          <w:bCs/>
          <w:color w:val="00B0F0"/>
          <w:sz w:val="28"/>
          <w:szCs w:val="28"/>
        </w:rPr>
      </w:pPr>
    </w:p>
    <w:p w14:paraId="4097B4BD" w14:textId="2ABF2A99" w:rsidR="004834DC" w:rsidRDefault="004834DC" w:rsidP="004834DC">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sidR="00F01AD1">
        <w:rPr>
          <w:rFonts w:cs="v3.7.0"/>
          <w:b/>
          <w:bCs/>
          <w:color w:val="00B0F0"/>
          <w:sz w:val="28"/>
          <w:szCs w:val="28"/>
        </w:rPr>
        <w:t xml:space="preserve">#6: </w:t>
      </w:r>
      <w:r>
        <w:rPr>
          <w:rFonts w:cs="v3.7.0"/>
          <w:b/>
          <w:bCs/>
          <w:color w:val="00B0F0"/>
          <w:sz w:val="28"/>
          <w:szCs w:val="28"/>
        </w:rPr>
        <w:t>9.1</w:t>
      </w:r>
      <w:r w:rsidR="00C1101B">
        <w:rPr>
          <w:rFonts w:cs="v3.7.0"/>
          <w:b/>
          <w:bCs/>
          <w:color w:val="00B0F0"/>
          <w:sz w:val="28"/>
          <w:szCs w:val="28"/>
        </w:rPr>
        <w:t>.2</w:t>
      </w:r>
      <w:r w:rsidRPr="00723B4E">
        <w:rPr>
          <w:rFonts w:cs="v3.7.0"/>
          <w:b/>
          <w:bCs/>
          <w:color w:val="00B0F0"/>
          <w:sz w:val="28"/>
          <w:szCs w:val="28"/>
        </w:rPr>
        <w:t xml:space="preserve"> </w:t>
      </w:r>
      <w:r>
        <w:rPr>
          <w:rFonts w:cs="v3.7.0"/>
          <w:b/>
          <w:bCs/>
          <w:color w:val="00B0F0"/>
          <w:sz w:val="28"/>
          <w:szCs w:val="28"/>
        </w:rPr>
        <w:t>(R4-</w:t>
      </w:r>
      <w:r w:rsidR="00A367DA">
        <w:rPr>
          <w:rFonts w:cs="v3.7.0"/>
          <w:b/>
          <w:bCs/>
          <w:color w:val="00B0F0"/>
          <w:sz w:val="28"/>
          <w:szCs w:val="28"/>
        </w:rPr>
        <w:t>22xxxx</w:t>
      </w:r>
      <w:r>
        <w:rPr>
          <w:rFonts w:cs="v3.7.0"/>
          <w:b/>
          <w:bCs/>
          <w:color w:val="00B0F0"/>
          <w:sz w:val="28"/>
          <w:szCs w:val="28"/>
        </w:rPr>
        <w:t>)</w:t>
      </w:r>
      <w:r w:rsidRPr="00723B4E">
        <w:rPr>
          <w:rFonts w:cs="v3.7.0"/>
          <w:b/>
          <w:bCs/>
          <w:color w:val="00B0F0"/>
          <w:sz w:val="28"/>
          <w:szCs w:val="28"/>
        </w:rPr>
        <w:t>------</w:t>
      </w:r>
    </w:p>
    <w:p w14:paraId="5806F68B" w14:textId="77777777" w:rsidR="009F4904" w:rsidRPr="004834DC" w:rsidRDefault="009F4904" w:rsidP="00F31A9C">
      <w:pPr>
        <w:rPr>
          <w:rFonts w:cs="v3.7.0"/>
          <w:b/>
          <w:bCs/>
          <w:color w:val="00B0F0"/>
          <w:sz w:val="28"/>
          <w:szCs w:val="28"/>
        </w:rPr>
      </w:pPr>
    </w:p>
    <w:p w14:paraId="490F12B7" w14:textId="45545903" w:rsidR="00D4569F" w:rsidRDefault="00D4569F" w:rsidP="00A725BE">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sidR="00FA2588">
        <w:rPr>
          <w:rFonts w:cs="v3.7.0"/>
          <w:b/>
          <w:bCs/>
          <w:color w:val="00B0F0"/>
          <w:sz w:val="28"/>
          <w:szCs w:val="28"/>
        </w:rPr>
        <w:t xml:space="preserve">#6: </w:t>
      </w:r>
      <w:r w:rsidR="000708BA">
        <w:rPr>
          <w:rFonts w:cs="v3.7.0"/>
          <w:b/>
          <w:bCs/>
          <w:color w:val="00B0F0"/>
          <w:sz w:val="28"/>
          <w:szCs w:val="28"/>
        </w:rPr>
        <w:t>9.1</w:t>
      </w:r>
      <w:r w:rsidR="00211CB8">
        <w:rPr>
          <w:rFonts w:cs="v3.7.0"/>
          <w:b/>
          <w:bCs/>
          <w:color w:val="00B0F0"/>
          <w:sz w:val="28"/>
          <w:szCs w:val="28"/>
        </w:rPr>
        <w:t>.</w:t>
      </w:r>
      <w:r w:rsidR="00B14E79">
        <w:rPr>
          <w:rFonts w:cs="v3.7.0"/>
          <w:b/>
          <w:bCs/>
          <w:color w:val="00B0F0"/>
          <w:sz w:val="28"/>
          <w:szCs w:val="28"/>
        </w:rPr>
        <w:t>2</w:t>
      </w:r>
      <w:r w:rsidR="00FA2588">
        <w:rPr>
          <w:rFonts w:cs="v3.7.0"/>
          <w:b/>
          <w:bCs/>
          <w:color w:val="00B0F0"/>
          <w:sz w:val="28"/>
          <w:szCs w:val="28"/>
        </w:rPr>
        <w:t>A</w:t>
      </w:r>
      <w:r w:rsidRPr="00723B4E">
        <w:rPr>
          <w:rFonts w:cs="v3.7.0"/>
          <w:b/>
          <w:bCs/>
          <w:color w:val="00B0F0"/>
          <w:sz w:val="28"/>
          <w:szCs w:val="28"/>
        </w:rPr>
        <w:t xml:space="preserve"> </w:t>
      </w:r>
      <w:r w:rsidR="00CF7250">
        <w:rPr>
          <w:rFonts w:cs="v3.7.0"/>
          <w:b/>
          <w:bCs/>
          <w:color w:val="00B0F0"/>
          <w:sz w:val="28"/>
          <w:szCs w:val="28"/>
        </w:rPr>
        <w:t>(R4-2202624</w:t>
      </w:r>
      <w:r w:rsidR="00E86565">
        <w:rPr>
          <w:rFonts w:cs="v3.7.0"/>
          <w:b/>
          <w:bCs/>
          <w:color w:val="00B0F0"/>
          <w:sz w:val="28"/>
          <w:szCs w:val="28"/>
        </w:rPr>
        <w:t>, R4-2201622</w:t>
      </w:r>
      <w:r w:rsidR="00CF7250">
        <w:rPr>
          <w:rFonts w:cs="v3.7.0"/>
          <w:b/>
          <w:bCs/>
          <w:color w:val="00B0F0"/>
          <w:sz w:val="28"/>
          <w:szCs w:val="28"/>
        </w:rPr>
        <w:t>)</w:t>
      </w:r>
      <w:r w:rsidR="00CF7250" w:rsidRPr="00723B4E">
        <w:rPr>
          <w:rFonts w:cs="v3.7.0"/>
          <w:b/>
          <w:bCs/>
          <w:color w:val="00B0F0"/>
          <w:sz w:val="28"/>
          <w:szCs w:val="28"/>
        </w:rPr>
        <w:t>---</w:t>
      </w:r>
      <w:r w:rsidRPr="00723B4E">
        <w:rPr>
          <w:rFonts w:cs="v3.7.0"/>
          <w:b/>
          <w:bCs/>
          <w:color w:val="00B0F0"/>
          <w:sz w:val="28"/>
          <w:szCs w:val="28"/>
        </w:rPr>
        <w:t>---</w:t>
      </w:r>
    </w:p>
    <w:p w14:paraId="37D98BB1" w14:textId="77777777" w:rsidR="00D4569F" w:rsidRPr="00523837" w:rsidRDefault="00D4569F" w:rsidP="00D4569F">
      <w:pPr>
        <w:keepNext/>
        <w:keepLines/>
        <w:spacing w:before="120"/>
        <w:ind w:left="1134" w:hanging="1134"/>
        <w:outlineLvl w:val="2"/>
        <w:rPr>
          <w:ins w:id="539" w:author="MK" w:date="2022-01-10T14:18:00Z"/>
          <w:rFonts w:ascii="Arial" w:hAnsi="Arial"/>
          <w:sz w:val="28"/>
        </w:rPr>
      </w:pPr>
      <w:ins w:id="540" w:author="MK" w:date="2022-01-10T14:18:00Z">
        <w:r w:rsidRPr="00523837">
          <w:rPr>
            <w:rFonts w:ascii="Arial" w:hAnsi="Arial"/>
            <w:sz w:val="28"/>
          </w:rPr>
          <w:t>9.1.2</w:t>
        </w:r>
        <w:r>
          <w:rPr>
            <w:rFonts w:ascii="Arial" w:hAnsi="Arial"/>
            <w:sz w:val="28"/>
          </w:rPr>
          <w:t>A</w:t>
        </w:r>
        <w:r w:rsidRPr="00523837">
          <w:rPr>
            <w:rFonts w:ascii="Arial" w:hAnsi="Arial"/>
            <w:sz w:val="28"/>
          </w:rPr>
          <w:tab/>
        </w:r>
        <w:r>
          <w:rPr>
            <w:rFonts w:ascii="Arial" w:hAnsi="Arial"/>
            <w:sz w:val="28"/>
          </w:rPr>
          <w:t>Pre-configured m</w:t>
        </w:r>
        <w:r w:rsidRPr="00523837">
          <w:rPr>
            <w:rFonts w:ascii="Arial" w:hAnsi="Arial"/>
            <w:sz w:val="28"/>
          </w:rPr>
          <w:t>easurement gap</w:t>
        </w:r>
      </w:ins>
    </w:p>
    <w:p w14:paraId="2FD0CB0F" w14:textId="77777777" w:rsidR="00D4569F" w:rsidRDefault="00D4569F" w:rsidP="00D4569F">
      <w:pPr>
        <w:pStyle w:val="Heading4"/>
        <w:rPr>
          <w:ins w:id="541" w:author="MK" w:date="2022-01-10T14:18:00Z"/>
          <w:lang w:eastAsia="zh-CN"/>
        </w:rPr>
      </w:pPr>
      <w:bookmarkStart w:id="542" w:name="_Toc535476000"/>
      <w:ins w:id="543" w:author="MK" w:date="2022-01-10T14:18:00Z">
        <w:r w:rsidRPr="009C5807">
          <w:rPr>
            <w:lang w:eastAsia="zh-CN"/>
          </w:rPr>
          <w:t>9.1.2</w:t>
        </w:r>
        <w:r>
          <w:rPr>
            <w:lang w:eastAsia="zh-CN"/>
          </w:rPr>
          <w:t>A</w:t>
        </w:r>
        <w:r w:rsidRPr="009C5807">
          <w:rPr>
            <w:lang w:eastAsia="zh-CN"/>
          </w:rPr>
          <w:t>.1</w:t>
        </w:r>
        <w:r w:rsidRPr="009C5807">
          <w:rPr>
            <w:lang w:eastAsia="zh-CN"/>
          </w:rPr>
          <w:tab/>
        </w:r>
        <w:bookmarkEnd w:id="542"/>
        <w:r>
          <w:rPr>
            <w:lang w:eastAsia="zh-CN"/>
          </w:rPr>
          <w:t>Introduction</w:t>
        </w:r>
      </w:ins>
    </w:p>
    <w:p w14:paraId="780ADC68" w14:textId="1B0B25C0" w:rsidR="00D4569F" w:rsidRDefault="00D4569F" w:rsidP="00D4569F">
      <w:pPr>
        <w:rPr>
          <w:lang w:eastAsia="zh-CN"/>
        </w:rPr>
      </w:pPr>
      <w:ins w:id="544" w:author="MK" w:date="2022-01-10T14:18:00Z">
        <w:r>
          <w:rPr>
            <w:lang w:eastAsia="zh-CN"/>
          </w:rPr>
          <w:t xml:space="preserve">The UE capable of Pre-configured measurement gap (Pre-MG) pattern can be configured with a Pre-MG pattern via RRC signalling [2]. </w:t>
        </w:r>
      </w:ins>
    </w:p>
    <w:p w14:paraId="15B3F970" w14:textId="06D99765" w:rsidR="005200D2" w:rsidRDefault="005200D2" w:rsidP="00D4569F">
      <w:pPr>
        <w:rPr>
          <w:lang w:eastAsia="zh-CN"/>
        </w:rPr>
      </w:pPr>
    </w:p>
    <w:p w14:paraId="3CC2D266" w14:textId="77777777" w:rsidR="0043452E" w:rsidRPr="00E93BB5" w:rsidRDefault="0043452E" w:rsidP="0043452E">
      <w:pPr>
        <w:spacing w:beforeLines="50" w:before="120" w:afterLines="50" w:after="120"/>
        <w:rPr>
          <w:ins w:id="545" w:author="Intel - Huang Rui" w:date="2022-01-25T20:34:00Z"/>
          <w:rFonts w:eastAsia="PMingLiU"/>
          <w:lang w:eastAsia="zh-TW"/>
        </w:rPr>
      </w:pPr>
      <w:ins w:id="546" w:author="Intel - Huang Rui" w:date="2022-01-25T20:34:00Z">
        <w:r w:rsidRPr="00E93BB5">
          <w:rPr>
            <w:rFonts w:eastAsia="PMingLiU"/>
            <w:lang w:eastAsia="zh-TW"/>
          </w:rPr>
          <w:t>The gap interruption requirements in Section 9.1.2 apply to Pre-MG when Pre-MG is activated, and no gap interruption is expected when Pre-MG is deactivated.</w:t>
        </w:r>
      </w:ins>
    </w:p>
    <w:p w14:paraId="190E6F25" w14:textId="77777777" w:rsidR="0043452E" w:rsidRPr="00E93BB5" w:rsidRDefault="0043452E" w:rsidP="0043452E">
      <w:pPr>
        <w:spacing w:beforeLines="50" w:before="120" w:afterLines="50" w:after="120"/>
        <w:rPr>
          <w:ins w:id="547" w:author="Intel - Huang Rui" w:date="2022-01-25T20:34:00Z"/>
          <w:rFonts w:eastAsia="PMingLiU"/>
          <w:lang w:eastAsia="zh-TW"/>
        </w:rPr>
      </w:pPr>
      <w:ins w:id="548" w:author="Intel - Huang Rui" w:date="2022-01-25T20:34:00Z">
        <w:r w:rsidRPr="00E93BB5">
          <w:rPr>
            <w:rFonts w:eastAsia="PMingLiU"/>
            <w:lang w:eastAsia="zh-TW"/>
          </w:rPr>
          <w:t>-</w:t>
        </w:r>
        <w:r w:rsidRPr="00E93BB5">
          <w:rPr>
            <w:rFonts w:eastAsia="PMingLiU"/>
            <w:lang w:eastAsia="zh-TW"/>
          </w:rPr>
          <w:tab/>
          <w:t>The requirements apply for NR standalone operation with single carrier and NR CA.</w:t>
        </w:r>
      </w:ins>
    </w:p>
    <w:p w14:paraId="59CA9AFB" w14:textId="77777777" w:rsidR="0043452E" w:rsidRPr="00E93BB5" w:rsidRDefault="0043452E" w:rsidP="0043452E">
      <w:pPr>
        <w:spacing w:beforeLines="50" w:before="120" w:afterLines="50" w:after="120"/>
        <w:rPr>
          <w:ins w:id="549" w:author="Intel - Huang Rui" w:date="2022-01-25T20:34:00Z"/>
          <w:rFonts w:eastAsia="PMingLiU"/>
          <w:lang w:eastAsia="zh-TW"/>
        </w:rPr>
      </w:pPr>
      <w:ins w:id="550" w:author="Intel - Huang Rui" w:date="2022-01-25T20:34:00Z">
        <w:r w:rsidRPr="00E93BB5">
          <w:rPr>
            <w:rFonts w:eastAsia="PMingLiU"/>
            <w:lang w:eastAsia="zh-TW"/>
          </w:rPr>
          <w:t>Editor Note: RAN4 agreed to deprioritize Pre-MG for MR-DC in Rel17.</w:t>
        </w:r>
      </w:ins>
    </w:p>
    <w:p w14:paraId="6491AB9F" w14:textId="77777777" w:rsidR="008F093C" w:rsidRDefault="008F093C" w:rsidP="00D4569F">
      <w:pPr>
        <w:rPr>
          <w:lang w:eastAsia="zh-CN"/>
        </w:rPr>
      </w:pPr>
    </w:p>
    <w:p w14:paraId="5A50E222" w14:textId="1CE51762" w:rsidR="004C0062" w:rsidRPr="009C5807" w:rsidRDefault="004C0062" w:rsidP="004C0062">
      <w:pPr>
        <w:pStyle w:val="Heading4"/>
        <w:rPr>
          <w:ins w:id="551" w:author="Huawei" w:date="2021-12-03T16:15:00Z"/>
          <w:lang w:eastAsia="zh-CN"/>
        </w:rPr>
      </w:pPr>
      <w:ins w:id="552" w:author="Huawei" w:date="2021-12-03T16:15:00Z">
        <w:r w:rsidRPr="009C5807">
          <w:rPr>
            <w:lang w:eastAsia="zh-CN"/>
          </w:rPr>
          <w:t>9.1.2</w:t>
        </w:r>
        <w:r>
          <w:rPr>
            <w:lang w:eastAsia="zh-CN"/>
          </w:rPr>
          <w:t>A</w:t>
        </w:r>
        <w:r w:rsidRPr="009C5807">
          <w:rPr>
            <w:lang w:eastAsia="zh-CN"/>
          </w:rPr>
          <w:t>.</w:t>
        </w:r>
        <w:del w:id="553" w:author="Intel - Huang Rui" w:date="2022-01-28T16:18:00Z">
          <w:r w:rsidDel="00AB765E">
            <w:rPr>
              <w:lang w:eastAsia="zh-CN"/>
            </w:rPr>
            <w:delText>x</w:delText>
          </w:r>
        </w:del>
      </w:ins>
      <w:ins w:id="554" w:author="Intel - Huang Rui" w:date="2022-01-28T16:18:00Z">
        <w:r w:rsidR="00AB765E">
          <w:rPr>
            <w:lang w:eastAsia="zh-CN"/>
          </w:rPr>
          <w:t>2</w:t>
        </w:r>
      </w:ins>
      <w:ins w:id="555" w:author="Huawei" w:date="2021-12-03T16:15:00Z">
        <w:r w:rsidRPr="009C5807">
          <w:rPr>
            <w:lang w:eastAsia="zh-CN"/>
          </w:rPr>
          <w:tab/>
        </w:r>
        <w:r>
          <w:rPr>
            <w:lang w:eastAsia="zh-CN"/>
          </w:rPr>
          <w:t>Requirements applicability</w:t>
        </w:r>
      </w:ins>
    </w:p>
    <w:p w14:paraId="6C000DE9" w14:textId="77777777" w:rsidR="004C0062" w:rsidRDefault="004C0062" w:rsidP="004C0062">
      <w:pPr>
        <w:rPr>
          <w:ins w:id="556" w:author="Huawei" w:date="2021-12-03T16:15:00Z"/>
          <w:lang w:eastAsia="zh-CN"/>
        </w:rPr>
      </w:pPr>
      <w:ins w:id="557" w:author="Huawei" w:date="2021-12-03T16:15:00Z">
        <w:r>
          <w:rPr>
            <w:rFonts w:hint="eastAsia"/>
            <w:lang w:eastAsia="zh-CN"/>
          </w:rPr>
          <w:t>T</w:t>
        </w:r>
        <w:r>
          <w:rPr>
            <w:lang w:eastAsia="zh-CN"/>
          </w:rPr>
          <w:t>he requirements related to pre-configured measurement gap apply provided:</w:t>
        </w:r>
      </w:ins>
    </w:p>
    <w:p w14:paraId="5922A27F" w14:textId="77777777" w:rsidR="004C0062" w:rsidRDefault="004C0062" w:rsidP="004C0062">
      <w:pPr>
        <w:ind w:left="568" w:hanging="284"/>
        <w:rPr>
          <w:ins w:id="558" w:author="Huawei" w:date="2021-12-03T16:15:00Z"/>
          <w:rFonts w:eastAsia="Times New Roman"/>
        </w:rPr>
      </w:pPr>
      <w:ins w:id="559" w:author="Huawei" w:date="2021-12-03T16:15:00Z">
        <w:r w:rsidRPr="001A6653">
          <w:rPr>
            <w:rFonts w:eastAsia="Times New Roman"/>
          </w:rPr>
          <w:t>-</w:t>
        </w:r>
        <w:r w:rsidRPr="001A6653">
          <w:rPr>
            <w:rFonts w:eastAsia="Times New Roman"/>
          </w:rPr>
          <w:tab/>
        </w:r>
        <w:r>
          <w:rPr>
            <w:rFonts w:eastAsia="Times New Roman"/>
          </w:rPr>
          <w:t>UE indicates support of [</w:t>
        </w:r>
        <w:r w:rsidRPr="001A6653">
          <w:rPr>
            <w:rFonts w:eastAsia="Times New Roman"/>
            <w:i/>
          </w:rPr>
          <w:t>capability name for rule based pre-MG activation</w:t>
        </w:r>
        <w:r>
          <w:rPr>
            <w:rFonts w:eastAsia="Times New Roman"/>
            <w:i/>
          </w:rPr>
          <w:t xml:space="preserve"> </w:t>
        </w:r>
        <w:r w:rsidRPr="001A6653">
          <w:rPr>
            <w:rFonts w:eastAsia="Times New Roman"/>
            <w:i/>
          </w:rPr>
          <w:t>deactivation</w:t>
        </w:r>
        <w:r>
          <w:rPr>
            <w:rFonts w:eastAsia="Times New Roman"/>
          </w:rPr>
          <w:t>] and/or [</w:t>
        </w:r>
        <w:r w:rsidRPr="001A6653">
          <w:rPr>
            <w:rFonts w:eastAsia="Times New Roman"/>
            <w:i/>
          </w:rPr>
          <w:t xml:space="preserve">capability name for </w:t>
        </w:r>
        <w:r>
          <w:rPr>
            <w:rFonts w:eastAsia="Times New Roman"/>
            <w:i/>
          </w:rPr>
          <w:t>RRC</w:t>
        </w:r>
        <w:r w:rsidRPr="001A6653">
          <w:rPr>
            <w:rFonts w:eastAsia="Times New Roman"/>
            <w:i/>
          </w:rPr>
          <w:t xml:space="preserve"> based pre-MG activation</w:t>
        </w:r>
        <w:r>
          <w:rPr>
            <w:rFonts w:eastAsia="Times New Roman"/>
            <w:i/>
          </w:rPr>
          <w:t xml:space="preserve"> </w:t>
        </w:r>
        <w:r w:rsidRPr="001A6653">
          <w:rPr>
            <w:rFonts w:eastAsia="Times New Roman"/>
            <w:i/>
          </w:rPr>
          <w:t>deactivation</w:t>
        </w:r>
        <w:r>
          <w:rPr>
            <w:rFonts w:eastAsia="Times New Roman"/>
          </w:rPr>
          <w:t>], and</w:t>
        </w:r>
      </w:ins>
    </w:p>
    <w:p w14:paraId="20C0CFE9" w14:textId="77777777" w:rsidR="004C0062" w:rsidRDefault="004C0062" w:rsidP="004C0062">
      <w:pPr>
        <w:ind w:left="568" w:hanging="284"/>
        <w:rPr>
          <w:ins w:id="560" w:author="Huawei" w:date="2021-12-03T16:15:00Z"/>
        </w:rPr>
      </w:pPr>
      <w:ins w:id="561" w:author="Huawei" w:date="2021-12-03T16:15:00Z">
        <w:r w:rsidRPr="001A6653">
          <w:t>-</w:t>
        </w:r>
        <w:r w:rsidRPr="001A6653">
          <w:tab/>
          <w:t>a single per-UE measurement gap</w:t>
        </w:r>
        <w:r w:rsidRPr="001A6653">
          <w:rPr>
            <w:rFonts w:eastAsia="Times New Roman"/>
          </w:rPr>
          <w:t xml:space="preserve"> </w:t>
        </w:r>
        <w:r>
          <w:t>in case UE is configured with per-UE measurement gap,</w:t>
        </w:r>
        <w:r w:rsidRPr="001A6653">
          <w:t xml:space="preserve"> or</w:t>
        </w:r>
        <w:r>
          <w:t xml:space="preserve"> one or both of the per-FR measurement gaps in case UE is configured with per-FR measurement gaps, are configured as pre-configured measurement gap by the network, and </w:t>
        </w:r>
      </w:ins>
    </w:p>
    <w:p w14:paraId="1FF4D518" w14:textId="77777777" w:rsidR="004C0062" w:rsidRPr="001A6653" w:rsidRDefault="004C0062" w:rsidP="004C0062">
      <w:pPr>
        <w:ind w:left="568" w:hanging="284"/>
        <w:rPr>
          <w:ins w:id="562" w:author="Huawei" w:date="2021-12-03T16:15:00Z"/>
        </w:rPr>
      </w:pPr>
      <w:ins w:id="563" w:author="Huawei" w:date="2021-12-03T16:15:00Z">
        <w:r w:rsidRPr="001A6653">
          <w:t>-</w:t>
        </w:r>
        <w:r w:rsidRPr="001A6653">
          <w:tab/>
        </w:r>
        <w:r>
          <w:t xml:space="preserve">measurement gap </w:t>
        </w:r>
        <w:r w:rsidRPr="00917629">
          <w:rPr>
            <w:rFonts w:eastAsia="Times New Roman"/>
          </w:rPr>
          <w:t>patterns</w:t>
        </w:r>
        <w:r>
          <w:rPr>
            <w:rFonts w:eastAsia="Times New Roman"/>
          </w:rPr>
          <w:t xml:space="preserve"> #0 ~ #25</w:t>
        </w:r>
        <w:r>
          <w:t xml:space="preserve"> are configured for</w:t>
        </w:r>
        <w:r>
          <w:rPr>
            <w:rFonts w:eastAsia="Times New Roman"/>
          </w:rPr>
          <w:t xml:space="preserve"> pre-configured measurement gap</w:t>
        </w:r>
        <w:r>
          <w:t>, and</w:t>
        </w:r>
      </w:ins>
    </w:p>
    <w:p w14:paraId="0E9FBD15" w14:textId="77777777" w:rsidR="004C0062" w:rsidRPr="001A6653" w:rsidRDefault="004C0062" w:rsidP="004C0062">
      <w:pPr>
        <w:ind w:left="568" w:hanging="284"/>
        <w:rPr>
          <w:ins w:id="564" w:author="Huawei" w:date="2021-12-03T16:15:00Z"/>
          <w:lang w:eastAsia="zh-CN"/>
        </w:rPr>
      </w:pPr>
      <w:ins w:id="565" w:author="Huawei" w:date="2021-12-03T16:15:00Z">
        <w:r w:rsidRPr="001A6653">
          <w:rPr>
            <w:rFonts w:eastAsia="Times New Roman"/>
          </w:rPr>
          <w:t>-</w:t>
        </w:r>
        <w:r w:rsidRPr="001A6653">
          <w:rPr>
            <w:rFonts w:eastAsia="Times New Roman"/>
          </w:rPr>
          <w:tab/>
        </w:r>
        <w:r>
          <w:rPr>
            <w:rFonts w:eastAsia="Times New Roman"/>
          </w:rPr>
          <w:t>UE is in NR SA</w:t>
        </w:r>
        <w:r>
          <w:rPr>
            <w:rFonts w:hint="eastAsia"/>
            <w:lang w:eastAsia="zh-CN"/>
          </w:rPr>
          <w:t>.</w:t>
        </w:r>
      </w:ins>
    </w:p>
    <w:p w14:paraId="21258D6C" w14:textId="77777777" w:rsidR="004C0062" w:rsidRDefault="004C0062" w:rsidP="004C0062">
      <w:pPr>
        <w:rPr>
          <w:ins w:id="566" w:author="Huawei" w:date="2021-12-03T16:15:00Z"/>
          <w:lang w:eastAsia="zh-CN"/>
        </w:rPr>
      </w:pPr>
      <w:ins w:id="567" w:author="Huawei" w:date="2021-12-03T16:15:00Z">
        <w:r>
          <w:rPr>
            <w:lang w:eastAsia="zh-CN"/>
          </w:rPr>
          <w:t xml:space="preserve">A </w:t>
        </w:r>
        <w:r w:rsidRPr="001A6653">
          <w:rPr>
            <w:lang w:eastAsia="zh-CN"/>
          </w:rPr>
          <w:t>measurement gap</w:t>
        </w:r>
        <w:r>
          <w:rPr>
            <w:lang w:eastAsia="zh-CN"/>
          </w:rPr>
          <w:t xml:space="preserve"> is</w:t>
        </w:r>
        <w:r w:rsidRPr="001A6653">
          <w:rPr>
            <w:lang w:eastAsia="zh-CN"/>
          </w:rPr>
          <w:t xml:space="preserve"> configured as pre-configured measurement gap </w:t>
        </w:r>
        <w:r>
          <w:rPr>
            <w:lang w:eastAsia="zh-CN"/>
          </w:rPr>
          <w:t>if [</w:t>
        </w:r>
        <w:r w:rsidRPr="001A6653">
          <w:rPr>
            <w:i/>
            <w:lang w:eastAsia="zh-CN"/>
          </w:rPr>
          <w:t>TBD, pending on RAN2 signaling design</w:t>
        </w:r>
        <w:r>
          <w:rPr>
            <w:i/>
            <w:lang w:eastAsia="zh-CN"/>
          </w:rPr>
          <w:t xml:space="preserve"> for pre-MG configuration</w:t>
        </w:r>
        <w:r>
          <w:rPr>
            <w:lang w:eastAsia="zh-CN"/>
          </w:rPr>
          <w:t xml:space="preserve">]. </w:t>
        </w:r>
      </w:ins>
    </w:p>
    <w:p w14:paraId="38AF23F4" w14:textId="77777777" w:rsidR="004C0062" w:rsidRDefault="004C0062" w:rsidP="004C0062">
      <w:pPr>
        <w:rPr>
          <w:ins w:id="568" w:author="Huawei" w:date="2021-12-03T16:15:00Z"/>
          <w:lang w:eastAsia="zh-CN"/>
        </w:rPr>
      </w:pPr>
      <w:ins w:id="569" w:author="Huawei" w:date="2021-12-03T16:15:00Z">
        <w:r>
          <w:rPr>
            <w:lang w:eastAsia="zh-CN"/>
          </w:rPr>
          <w:t xml:space="preserve">If </w:t>
        </w:r>
        <w:r>
          <w:rPr>
            <w:rFonts w:eastAsia="Times New Roman"/>
          </w:rPr>
          <w:t>UE indicates support of only [</w:t>
        </w:r>
        <w:r w:rsidRPr="001A6653">
          <w:rPr>
            <w:rFonts w:eastAsia="Times New Roman"/>
            <w:i/>
          </w:rPr>
          <w:t xml:space="preserve">capability name for </w:t>
        </w:r>
        <w:r>
          <w:rPr>
            <w:rFonts w:eastAsia="Times New Roman"/>
            <w:i/>
          </w:rPr>
          <w:t>RRC</w:t>
        </w:r>
        <w:r w:rsidRPr="001A6653">
          <w:rPr>
            <w:rFonts w:eastAsia="Times New Roman"/>
            <w:i/>
          </w:rPr>
          <w:t xml:space="preserve"> based pre-MG activation</w:t>
        </w:r>
        <w:r>
          <w:rPr>
            <w:rFonts w:eastAsia="Times New Roman"/>
            <w:i/>
          </w:rPr>
          <w:t xml:space="preserve"> </w:t>
        </w:r>
        <w:r w:rsidRPr="001A6653">
          <w:rPr>
            <w:rFonts w:eastAsia="Times New Roman"/>
            <w:i/>
          </w:rPr>
          <w:t>deactivation</w:t>
        </w:r>
        <w:r>
          <w:rPr>
            <w:rFonts w:eastAsia="Times New Roman"/>
          </w:rPr>
          <w:t xml:space="preserve">], UE can expect the network to configure </w:t>
        </w:r>
        <w:r>
          <w:rPr>
            <w:lang w:eastAsia="zh-CN"/>
          </w:rPr>
          <w:t>[</w:t>
        </w:r>
        <w:r w:rsidRPr="001A6653">
          <w:rPr>
            <w:i/>
            <w:lang w:eastAsia="zh-CN"/>
          </w:rPr>
          <w:t>TBD, pending on RAN2 signaling design</w:t>
        </w:r>
        <w:r>
          <w:rPr>
            <w:i/>
            <w:lang w:eastAsia="zh-CN"/>
          </w:rPr>
          <w:t xml:space="preserve"> for per BWP status indication</w:t>
        </w:r>
        <w:r>
          <w:rPr>
            <w:lang w:eastAsia="zh-CN"/>
          </w:rPr>
          <w:t>].</w:t>
        </w:r>
      </w:ins>
    </w:p>
    <w:p w14:paraId="32031890" w14:textId="77777777" w:rsidR="004C0062" w:rsidRPr="001A6653" w:rsidRDefault="004C0062" w:rsidP="004C0062">
      <w:pPr>
        <w:rPr>
          <w:ins w:id="570" w:author="Huawei" w:date="2021-12-03T16:15:00Z"/>
          <w:lang w:eastAsia="zh-CN"/>
        </w:rPr>
      </w:pPr>
      <w:ins w:id="571" w:author="Huawei" w:date="2021-12-03T16:15:00Z">
        <w:r>
          <w:rPr>
            <w:lang w:eastAsia="zh-CN"/>
          </w:rPr>
          <w:t xml:space="preserve">If a </w:t>
        </w:r>
        <w:r w:rsidRPr="001A6653">
          <w:rPr>
            <w:lang w:eastAsia="zh-CN"/>
          </w:rPr>
          <w:t>measurement gap</w:t>
        </w:r>
        <w:r>
          <w:rPr>
            <w:lang w:eastAsia="zh-CN"/>
          </w:rPr>
          <w:t xml:space="preserve"> is</w:t>
        </w:r>
        <w:r w:rsidRPr="001A6653">
          <w:rPr>
            <w:lang w:eastAsia="zh-CN"/>
          </w:rPr>
          <w:t xml:space="preserve"> configured as pre-configured measurement gap</w:t>
        </w:r>
        <w:r>
          <w:rPr>
            <w:lang w:eastAsia="zh-CN"/>
          </w:rPr>
          <w:t xml:space="preserve">, the applicability of measurement gap patterns is defined in </w:t>
        </w:r>
        <w:r w:rsidRPr="001A6653">
          <w:rPr>
            <w:lang w:eastAsia="zh-CN"/>
          </w:rPr>
          <w:t>Table 9.1.2-3</w:t>
        </w:r>
        <w:r>
          <w:rPr>
            <w:lang w:eastAsia="zh-CN"/>
          </w:rPr>
          <w:t>.</w:t>
        </w:r>
      </w:ins>
    </w:p>
    <w:p w14:paraId="30C9AFC6" w14:textId="0382A96B" w:rsidR="00341629" w:rsidRDefault="00341629" w:rsidP="00341629">
      <w:pPr>
        <w:keepNext/>
        <w:keepLines/>
        <w:spacing w:before="120"/>
        <w:ind w:left="1418" w:hanging="1418"/>
        <w:outlineLvl w:val="3"/>
        <w:rPr>
          <w:ins w:id="572" w:author="Intel - Huang Rui" w:date="2022-01-25T22:08:00Z"/>
          <w:rFonts w:ascii="Arial" w:hAnsi="Arial"/>
          <w:sz w:val="24"/>
          <w:lang w:eastAsia="zh-CN"/>
        </w:rPr>
      </w:pPr>
      <w:bookmarkStart w:id="573" w:name="_Toc5952673"/>
      <w:ins w:id="574" w:author="Intel - Huang Rui" w:date="2022-01-25T22:08:00Z">
        <w:r w:rsidRPr="00922600">
          <w:rPr>
            <w:rFonts w:ascii="Arial" w:hAnsi="Arial"/>
            <w:sz w:val="24"/>
            <w:lang w:eastAsia="zh-CN"/>
          </w:rPr>
          <w:t>9.1.2</w:t>
        </w:r>
        <w:r>
          <w:rPr>
            <w:rFonts w:ascii="Arial" w:hAnsi="Arial"/>
            <w:sz w:val="24"/>
            <w:lang w:eastAsia="zh-CN"/>
          </w:rPr>
          <w:t>A</w:t>
        </w:r>
        <w:r w:rsidRPr="00922600">
          <w:rPr>
            <w:rFonts w:ascii="Arial" w:hAnsi="Arial"/>
            <w:sz w:val="24"/>
            <w:lang w:eastAsia="zh-CN"/>
          </w:rPr>
          <w:t>.</w:t>
        </w:r>
      </w:ins>
      <w:ins w:id="575" w:author="Intel - Huang Rui" w:date="2022-01-28T16:18:00Z">
        <w:r w:rsidR="00AB765E">
          <w:rPr>
            <w:rFonts w:ascii="Arial" w:hAnsi="Arial"/>
            <w:sz w:val="24"/>
            <w:lang w:eastAsia="zh-CN"/>
          </w:rPr>
          <w:t>3</w:t>
        </w:r>
      </w:ins>
      <w:ins w:id="576" w:author="Intel - Huang Rui" w:date="2022-01-25T22:08:00Z">
        <w:r w:rsidRPr="00922600">
          <w:rPr>
            <w:rFonts w:ascii="Arial" w:hAnsi="Arial"/>
            <w:sz w:val="24"/>
            <w:lang w:eastAsia="zh-CN"/>
          </w:rPr>
          <w:tab/>
        </w:r>
        <w:bookmarkEnd w:id="573"/>
        <w:r>
          <w:rPr>
            <w:rFonts w:ascii="Arial" w:hAnsi="Arial"/>
            <w:sz w:val="24"/>
            <w:lang w:eastAsia="zh-CN"/>
          </w:rPr>
          <w:t>Requirements</w:t>
        </w:r>
      </w:ins>
    </w:p>
    <w:p w14:paraId="446905E3" w14:textId="77777777" w:rsidR="00341629" w:rsidRDefault="00341629" w:rsidP="00341629">
      <w:pPr>
        <w:rPr>
          <w:ins w:id="577" w:author="Intel - Huang Rui" w:date="2022-01-25T22:08:00Z"/>
          <w:lang w:eastAsia="zh-CN"/>
        </w:rPr>
      </w:pPr>
      <w:ins w:id="578" w:author="Intel - Huang Rui" w:date="2022-01-25T22:08:00Z">
        <w:r>
          <w:rPr>
            <w:lang w:eastAsia="zh-CN"/>
          </w:rPr>
          <w:t xml:space="preserve">Any of the measurement gap pattern defined in </w:t>
        </w:r>
        <w:r w:rsidRPr="00E37E5E">
          <w:rPr>
            <w:lang w:eastAsia="zh-CN"/>
          </w:rPr>
          <w:t>Table 9.1.2-1</w:t>
        </w:r>
        <w:r>
          <w:rPr>
            <w:lang w:eastAsia="zh-CN"/>
          </w:rPr>
          <w:t xml:space="preserve"> can be configured as Pre-MG pattern. </w:t>
        </w:r>
      </w:ins>
    </w:p>
    <w:p w14:paraId="0C13AFD5" w14:textId="77777777" w:rsidR="00341629" w:rsidRDefault="00341629" w:rsidP="00341629">
      <w:pPr>
        <w:rPr>
          <w:ins w:id="579" w:author="Intel - Huang Rui" w:date="2022-01-25T22:08:00Z"/>
          <w:lang w:eastAsia="zh-CN"/>
        </w:rPr>
      </w:pPr>
      <w:ins w:id="580" w:author="Intel - Huang Rui" w:date="2022-01-25T22:08:00Z">
        <w:r>
          <w:rPr>
            <w:lang w:eastAsia="zh-CN"/>
          </w:rPr>
          <w:t>The UE capable of autonomous activation/deactivation mechanism [1] can autonomously change the Pre-MG status from activation to deactivation or vice versa based on any of the following triggering conditions:</w:t>
        </w:r>
      </w:ins>
    </w:p>
    <w:p w14:paraId="6A4D341A" w14:textId="77777777" w:rsidR="00341629" w:rsidRPr="00AB765E" w:rsidRDefault="00341629" w:rsidP="009B73D7">
      <w:pPr>
        <w:pStyle w:val="ListParagraph"/>
        <w:numPr>
          <w:ilvl w:val="0"/>
          <w:numId w:val="11"/>
        </w:numPr>
        <w:spacing w:after="180"/>
        <w:ind w:left="709" w:hanging="357"/>
        <w:contextualSpacing w:val="0"/>
        <w:rPr>
          <w:ins w:id="581" w:author="Intel - Huang Rui" w:date="2022-01-25T22:08:00Z"/>
          <w:sz w:val="20"/>
          <w:szCs w:val="20"/>
          <w:lang w:eastAsia="zh-CN"/>
        </w:rPr>
      </w:pPr>
      <w:ins w:id="582" w:author="Intel - Huang Rui" w:date="2022-01-25T22:08:00Z">
        <w:r w:rsidRPr="00AB765E">
          <w:rPr>
            <w:sz w:val="20"/>
            <w:szCs w:val="20"/>
            <w:lang w:eastAsia="zh-CN"/>
          </w:rPr>
          <w:t xml:space="preserve">DCI or timer based active BWP switching, </w:t>
        </w:r>
      </w:ins>
    </w:p>
    <w:p w14:paraId="2ED4AC5A" w14:textId="77777777" w:rsidR="00341629" w:rsidRPr="00AB765E" w:rsidRDefault="00341629" w:rsidP="009B73D7">
      <w:pPr>
        <w:pStyle w:val="ListParagraph"/>
        <w:numPr>
          <w:ilvl w:val="0"/>
          <w:numId w:val="11"/>
        </w:numPr>
        <w:spacing w:after="180"/>
        <w:ind w:left="709" w:hanging="357"/>
        <w:contextualSpacing w:val="0"/>
        <w:rPr>
          <w:ins w:id="583" w:author="Intel - Huang Rui" w:date="2022-01-25T22:08:00Z"/>
          <w:sz w:val="20"/>
          <w:szCs w:val="20"/>
          <w:lang w:eastAsia="zh-CN"/>
        </w:rPr>
      </w:pPr>
      <w:ins w:id="584" w:author="Intel - Huang Rui" w:date="2022-01-25T22:08:00Z">
        <w:r w:rsidRPr="00AB765E">
          <w:rPr>
            <w:sz w:val="20"/>
            <w:szCs w:val="20"/>
            <w:lang w:eastAsia="zh-CN"/>
          </w:rPr>
          <w:t>Activation/deactivation of SCell(s).</w:t>
        </w:r>
      </w:ins>
    </w:p>
    <w:p w14:paraId="2FE4C98B" w14:textId="77777777" w:rsidR="00341629" w:rsidRPr="009D4A96" w:rsidRDefault="00341629" w:rsidP="00341629">
      <w:pPr>
        <w:spacing w:before="240"/>
        <w:rPr>
          <w:ins w:id="585" w:author="Intel - Huang Rui" w:date="2022-01-25T22:08:00Z"/>
          <w:lang w:eastAsia="zh-CN"/>
        </w:rPr>
      </w:pPr>
      <w:ins w:id="586" w:author="Intel - Huang Rui" w:date="2022-01-25T22:08:00Z">
        <w:r w:rsidRPr="009D4A96">
          <w:rPr>
            <w:lang w:eastAsia="zh-CN"/>
          </w:rPr>
          <w:t>If per-UE Pre-MG pattern is activated then the UE is not required to conduct reception/transmission from/to the corresponding serving cells according to the same principles as described for per-UE measurement gaps in clause 9.1.2. Otherwise, the UE can be scheduled for reception/transmission of signals in all the serving cells.</w:t>
        </w:r>
      </w:ins>
    </w:p>
    <w:p w14:paraId="7714B2F5" w14:textId="77777777" w:rsidR="00341629" w:rsidRPr="009D4A96" w:rsidRDefault="00341629" w:rsidP="00341629">
      <w:pPr>
        <w:spacing w:before="240"/>
        <w:rPr>
          <w:ins w:id="587" w:author="Intel - Huang Rui" w:date="2022-01-25T22:08:00Z"/>
          <w:lang w:eastAsia="zh-CN"/>
        </w:rPr>
      </w:pPr>
      <w:ins w:id="588" w:author="Intel - Huang Rui" w:date="2022-01-25T22:08:00Z">
        <w:r w:rsidRPr="009D4A96">
          <w:rPr>
            <w:lang w:eastAsia="zh-CN"/>
          </w:rPr>
          <w:lastRenderedPageBreak/>
          <w:t>If per-FR Pre-MG pattern is activated then the UE is not required to conduct reception/transmission from/to the corresponding serving cells on the same FR according to the same principles as described for per-FR measurement gaps in clause 9.1.2. Otherwise, the UE can be scheduled for reception/transmission of signals in all the serving cells in the same FR.</w:t>
        </w:r>
      </w:ins>
    </w:p>
    <w:p w14:paraId="70225C8F" w14:textId="77777777" w:rsidR="00341629" w:rsidRDefault="00341629" w:rsidP="00341629">
      <w:pPr>
        <w:spacing w:before="240"/>
        <w:rPr>
          <w:ins w:id="589" w:author="Intel - Huang Rui" w:date="2022-01-25T22:08:00Z"/>
          <w:lang w:eastAsia="zh-CN"/>
        </w:rPr>
      </w:pPr>
      <w:ins w:id="590" w:author="Intel - Huang Rui" w:date="2022-01-25T22:08:00Z">
        <w:r w:rsidRPr="00490C9D">
          <w:rPr>
            <w:lang w:eastAsia="zh-CN"/>
          </w:rPr>
          <w:t xml:space="preserve">The </w:t>
        </w:r>
        <w:r w:rsidRPr="009D4A96">
          <w:rPr>
            <w:lang w:eastAsia="zh-CN"/>
          </w:rPr>
          <w:t xml:space="preserve">UE shall </w:t>
        </w:r>
        <w:r w:rsidRPr="00490C9D">
          <w:rPr>
            <w:lang w:eastAsia="zh-CN"/>
          </w:rPr>
          <w:t>autonomously</w:t>
        </w:r>
        <w:r w:rsidRPr="009D4A96">
          <w:rPr>
            <w:lang w:eastAsia="zh-CN"/>
          </w:rPr>
          <w:t xml:space="preserve"> assume the status of the per-UE </w:t>
        </w:r>
        <w:r w:rsidRPr="00490C9D">
          <w:rPr>
            <w:lang w:eastAsia="zh-CN"/>
          </w:rPr>
          <w:t xml:space="preserve">Pre-MG pattern </w:t>
        </w:r>
        <w:r w:rsidRPr="009D4A96">
          <w:rPr>
            <w:lang w:eastAsia="zh-CN"/>
          </w:rPr>
          <w:t xml:space="preserve">as </w:t>
        </w:r>
        <w:r>
          <w:rPr>
            <w:lang w:eastAsia="zh-CN"/>
          </w:rPr>
          <w:t>deactivated</w:t>
        </w:r>
        <w:r w:rsidRPr="009D4A96">
          <w:rPr>
            <w:lang w:eastAsia="zh-CN"/>
          </w:rPr>
          <w:t xml:space="preserve"> </w:t>
        </w:r>
        <w:r w:rsidRPr="00490C9D">
          <w:rPr>
            <w:lang w:eastAsia="zh-CN"/>
          </w:rPr>
          <w:t xml:space="preserve">immediately after the configuration of the </w:t>
        </w:r>
        <w:r w:rsidRPr="009D4A96">
          <w:rPr>
            <w:lang w:eastAsia="zh-CN"/>
          </w:rPr>
          <w:t xml:space="preserve">per-UE </w:t>
        </w:r>
        <w:r w:rsidRPr="00490C9D">
          <w:rPr>
            <w:lang w:eastAsia="zh-CN"/>
          </w:rPr>
          <w:t xml:space="preserve">Pre-MG pattern </w:t>
        </w:r>
        <w:r w:rsidRPr="009D4A96">
          <w:rPr>
            <w:lang w:eastAsia="zh-CN"/>
          </w:rPr>
          <w:t xml:space="preserve">provided that all the configured measurements can be performed without measurement gaps. The UE shall </w:t>
        </w:r>
        <w:r w:rsidRPr="00490C9D">
          <w:rPr>
            <w:lang w:eastAsia="zh-CN"/>
          </w:rPr>
          <w:t>autonomously</w:t>
        </w:r>
        <w:r w:rsidRPr="009D4A96">
          <w:rPr>
            <w:lang w:eastAsia="zh-CN"/>
          </w:rPr>
          <w:t xml:space="preserve"> assume the status of the per-FR Pre-MG pattern as </w:t>
        </w:r>
        <w:r>
          <w:rPr>
            <w:lang w:eastAsia="zh-CN"/>
          </w:rPr>
          <w:t>deactivated</w:t>
        </w:r>
        <w:r w:rsidRPr="009D4A96">
          <w:rPr>
            <w:lang w:eastAsia="zh-CN"/>
          </w:rPr>
          <w:t xml:space="preserve"> immediately after the configuration of the per-FR Pre-MG pattern provided that all the configured measurements in the same FR can be performed without measurement gaps. </w:t>
        </w:r>
      </w:ins>
    </w:p>
    <w:p w14:paraId="7145C804" w14:textId="77777777" w:rsidR="00341629" w:rsidRDefault="00341629" w:rsidP="00341629">
      <w:pPr>
        <w:spacing w:before="240"/>
        <w:rPr>
          <w:ins w:id="591" w:author="Intel - Huang Rui" w:date="2022-01-25T22:08:00Z"/>
          <w:lang w:eastAsia="zh-CN"/>
        </w:rPr>
      </w:pPr>
      <w:ins w:id="592" w:author="Intel - Huang Rui" w:date="2022-01-25T22:08:00Z">
        <w:r w:rsidRPr="00315E28">
          <w:rPr>
            <w:lang w:eastAsia="zh-CN"/>
          </w:rPr>
          <w:t xml:space="preserve">A measurement can be performed </w:t>
        </w:r>
        <w:r>
          <w:rPr>
            <w:lang w:eastAsia="zh-CN"/>
          </w:rPr>
          <w:t xml:space="preserve">by the UE </w:t>
        </w:r>
        <w:r w:rsidRPr="00315E28">
          <w:rPr>
            <w:lang w:eastAsia="zh-CN"/>
          </w:rPr>
          <w:t xml:space="preserve">without measurement </w:t>
        </w:r>
        <w:r>
          <w:rPr>
            <w:lang w:eastAsia="zh-CN"/>
          </w:rPr>
          <w:t xml:space="preserve">gaps </w:t>
        </w:r>
        <w:r w:rsidRPr="00315E28">
          <w:rPr>
            <w:lang w:eastAsia="zh-CN"/>
          </w:rPr>
          <w:t xml:space="preserve">if </w:t>
        </w:r>
        <w:r>
          <w:rPr>
            <w:lang w:eastAsia="zh-CN"/>
          </w:rPr>
          <w:t xml:space="preserve">any of </w:t>
        </w:r>
        <w:r w:rsidRPr="00315E28">
          <w:rPr>
            <w:lang w:eastAsia="zh-CN"/>
          </w:rPr>
          <w:t>the following conditions is met:</w:t>
        </w:r>
      </w:ins>
    </w:p>
    <w:p w14:paraId="1D173B37" w14:textId="77777777" w:rsidR="00341629" w:rsidRPr="00AB765E" w:rsidRDefault="00341629" w:rsidP="009B73D7">
      <w:pPr>
        <w:pStyle w:val="ListParagraph"/>
        <w:numPr>
          <w:ilvl w:val="0"/>
          <w:numId w:val="15"/>
        </w:numPr>
        <w:spacing w:after="180"/>
        <w:ind w:hanging="357"/>
        <w:contextualSpacing w:val="0"/>
        <w:rPr>
          <w:ins w:id="593" w:author="Intel - Huang Rui" w:date="2022-01-25T22:08:00Z"/>
          <w:sz w:val="20"/>
          <w:szCs w:val="20"/>
          <w:lang w:eastAsia="zh-CN"/>
        </w:rPr>
      </w:pPr>
      <w:ins w:id="594" w:author="Intel - Huang Rui" w:date="2022-01-25T22:08:00Z">
        <w:r w:rsidRPr="00AB765E">
          <w:rPr>
            <w:sz w:val="20"/>
            <w:szCs w:val="20"/>
            <w:lang w:eastAsia="zh-CN"/>
          </w:rPr>
          <w:t xml:space="preserve">The UE is configured with SSB based intra-frequency measurements, and the conditions defined for SSB based intra-frequency measurement without gaps in Clause 9.2.1 are met, or </w:t>
        </w:r>
      </w:ins>
    </w:p>
    <w:p w14:paraId="1F4766E7" w14:textId="77777777" w:rsidR="00341629" w:rsidRPr="00AB765E" w:rsidRDefault="00341629" w:rsidP="009B73D7">
      <w:pPr>
        <w:pStyle w:val="ListParagraph"/>
        <w:numPr>
          <w:ilvl w:val="0"/>
          <w:numId w:val="14"/>
        </w:numPr>
        <w:spacing w:after="180"/>
        <w:ind w:hanging="357"/>
        <w:contextualSpacing w:val="0"/>
        <w:rPr>
          <w:ins w:id="595" w:author="Intel - Huang Rui" w:date="2022-01-25T22:08:00Z"/>
          <w:sz w:val="20"/>
          <w:szCs w:val="20"/>
          <w:lang w:eastAsia="zh-CN"/>
        </w:rPr>
      </w:pPr>
      <w:ins w:id="596" w:author="Intel - Huang Rui" w:date="2022-01-25T22:08:00Z">
        <w:r w:rsidRPr="00AB765E">
          <w:rPr>
            <w:sz w:val="20"/>
            <w:szCs w:val="20"/>
            <w:lang w:eastAsia="zh-CN"/>
          </w:rPr>
          <w:t xml:space="preserve">The UE is configured with SSB based inter-frequency measurements, and the conditions defined for SSB based inter-frequency measurement without gaps in Clause 9.3.1 are met, or </w:t>
        </w:r>
      </w:ins>
    </w:p>
    <w:p w14:paraId="11436F0F" w14:textId="77777777" w:rsidR="00341629" w:rsidRPr="00AB765E" w:rsidRDefault="00341629" w:rsidP="009B73D7">
      <w:pPr>
        <w:pStyle w:val="ListParagraph"/>
        <w:numPr>
          <w:ilvl w:val="0"/>
          <w:numId w:val="14"/>
        </w:numPr>
        <w:spacing w:after="180"/>
        <w:contextualSpacing w:val="0"/>
        <w:rPr>
          <w:ins w:id="597" w:author="Intel - Huang Rui" w:date="2022-01-25T22:08:00Z"/>
          <w:sz w:val="20"/>
          <w:szCs w:val="20"/>
          <w:lang w:eastAsia="zh-CN"/>
        </w:rPr>
      </w:pPr>
      <w:ins w:id="598" w:author="Intel - Huang Rui" w:date="2022-01-25T22:08:00Z">
        <w:r w:rsidRPr="00AB765E">
          <w:rPr>
            <w:sz w:val="20"/>
            <w:szCs w:val="20"/>
            <w:lang w:eastAsia="zh-CN"/>
          </w:rPr>
          <w:t xml:space="preserve">The UE is configured with CSI-RS based intra-frequency measurements. </w:t>
        </w:r>
      </w:ins>
    </w:p>
    <w:p w14:paraId="63083C55" w14:textId="77777777" w:rsidR="00341629" w:rsidRDefault="00341629" w:rsidP="00341629">
      <w:pPr>
        <w:spacing w:before="240"/>
        <w:rPr>
          <w:ins w:id="599" w:author="Intel - Huang Rui" w:date="2022-01-25T22:08:00Z"/>
          <w:lang w:eastAsia="zh-CN"/>
        </w:rPr>
      </w:pPr>
      <w:ins w:id="600" w:author="Intel - Huang Rui" w:date="2022-01-25T22:08:00Z">
        <w:r w:rsidRPr="00490C9D">
          <w:rPr>
            <w:lang w:eastAsia="zh-CN"/>
          </w:rPr>
          <w:t xml:space="preserve">The </w:t>
        </w:r>
        <w:r w:rsidRPr="009D4A96">
          <w:rPr>
            <w:lang w:eastAsia="zh-CN"/>
          </w:rPr>
          <w:t xml:space="preserve">UE shall </w:t>
        </w:r>
        <w:r w:rsidRPr="00490C9D">
          <w:rPr>
            <w:lang w:eastAsia="zh-CN"/>
          </w:rPr>
          <w:t>autonomously</w:t>
        </w:r>
        <w:r w:rsidRPr="009D4A96">
          <w:rPr>
            <w:lang w:eastAsia="zh-CN"/>
          </w:rPr>
          <w:t xml:space="preserve"> assume the status of the per-</w:t>
        </w:r>
        <w:r>
          <w:rPr>
            <w:lang w:eastAsia="zh-CN"/>
          </w:rPr>
          <w:t>UE</w:t>
        </w:r>
        <w:r w:rsidRPr="009D4A96">
          <w:rPr>
            <w:lang w:eastAsia="zh-CN"/>
          </w:rPr>
          <w:t xml:space="preserve"> </w:t>
        </w:r>
        <w:r w:rsidRPr="00490C9D">
          <w:rPr>
            <w:lang w:eastAsia="zh-CN"/>
          </w:rPr>
          <w:t xml:space="preserve">Pre-MG pattern </w:t>
        </w:r>
        <w:r w:rsidRPr="009D4A96">
          <w:rPr>
            <w:lang w:eastAsia="zh-CN"/>
          </w:rPr>
          <w:t xml:space="preserve">as activated </w:t>
        </w:r>
        <w:r w:rsidRPr="00490C9D">
          <w:rPr>
            <w:lang w:eastAsia="zh-CN"/>
          </w:rPr>
          <w:t xml:space="preserve">immediately after the configuration of the </w:t>
        </w:r>
        <w:r w:rsidRPr="009D4A96">
          <w:rPr>
            <w:lang w:eastAsia="zh-CN"/>
          </w:rPr>
          <w:t xml:space="preserve">per-UE </w:t>
        </w:r>
        <w:r w:rsidRPr="00490C9D">
          <w:rPr>
            <w:lang w:eastAsia="zh-CN"/>
          </w:rPr>
          <w:t xml:space="preserve">Pre-MG pattern </w:t>
        </w:r>
        <w:r w:rsidRPr="009D4A96">
          <w:rPr>
            <w:lang w:eastAsia="zh-CN"/>
          </w:rPr>
          <w:t>provided that a</w:t>
        </w:r>
        <w:r>
          <w:rPr>
            <w:lang w:eastAsia="zh-CN"/>
          </w:rPr>
          <w:t xml:space="preserve">t least one of the </w:t>
        </w:r>
        <w:r w:rsidRPr="009D4A96">
          <w:rPr>
            <w:lang w:eastAsia="zh-CN"/>
          </w:rPr>
          <w:t xml:space="preserve">configured measurements </w:t>
        </w:r>
        <w:r>
          <w:rPr>
            <w:lang w:eastAsia="zh-CN"/>
          </w:rPr>
          <w:t xml:space="preserve">cannot be performed without </w:t>
        </w:r>
        <w:r w:rsidRPr="009D4A96">
          <w:rPr>
            <w:lang w:eastAsia="zh-CN"/>
          </w:rPr>
          <w:t xml:space="preserve">measurement gaps. The UE shall </w:t>
        </w:r>
        <w:r w:rsidRPr="00490C9D">
          <w:rPr>
            <w:lang w:eastAsia="zh-CN"/>
          </w:rPr>
          <w:t>autonomously</w:t>
        </w:r>
        <w:r w:rsidRPr="009D4A96">
          <w:rPr>
            <w:lang w:eastAsia="zh-CN"/>
          </w:rPr>
          <w:t xml:space="preserve"> assume the status of the per-FR Pre-MG pattern as activated immediately after the configuration of the per-FR Pre-MG pattern provided that a</w:t>
        </w:r>
        <w:r>
          <w:rPr>
            <w:lang w:eastAsia="zh-CN"/>
          </w:rPr>
          <w:t xml:space="preserve">t least one of the </w:t>
        </w:r>
        <w:r w:rsidRPr="009D4A96">
          <w:rPr>
            <w:lang w:eastAsia="zh-CN"/>
          </w:rPr>
          <w:t xml:space="preserve">configured measurements </w:t>
        </w:r>
        <w:r>
          <w:rPr>
            <w:lang w:eastAsia="zh-CN"/>
          </w:rPr>
          <w:t xml:space="preserve">in the same FR cannot be performed without </w:t>
        </w:r>
        <w:r w:rsidRPr="009D4A96">
          <w:rPr>
            <w:lang w:eastAsia="zh-CN"/>
          </w:rPr>
          <w:t xml:space="preserve">measurement gaps. </w:t>
        </w:r>
      </w:ins>
    </w:p>
    <w:p w14:paraId="4DFF7753" w14:textId="77777777" w:rsidR="00341629" w:rsidRDefault="00341629" w:rsidP="00341629">
      <w:pPr>
        <w:spacing w:before="240"/>
        <w:rPr>
          <w:ins w:id="601" w:author="Intel - Huang Rui" w:date="2022-01-25T22:08:00Z"/>
          <w:lang w:eastAsia="zh-CN"/>
        </w:rPr>
      </w:pPr>
      <w:ins w:id="602" w:author="Intel - Huang Rui" w:date="2022-01-25T22:08:00Z">
        <w:r w:rsidRPr="00315E28">
          <w:rPr>
            <w:lang w:eastAsia="zh-CN"/>
          </w:rPr>
          <w:t>A measurement can</w:t>
        </w:r>
        <w:r>
          <w:rPr>
            <w:lang w:eastAsia="zh-CN"/>
          </w:rPr>
          <w:t>not</w:t>
        </w:r>
        <w:r w:rsidRPr="00315E28">
          <w:rPr>
            <w:lang w:eastAsia="zh-CN"/>
          </w:rPr>
          <w:t xml:space="preserve"> be performed </w:t>
        </w:r>
        <w:r>
          <w:rPr>
            <w:lang w:eastAsia="zh-CN"/>
          </w:rPr>
          <w:t xml:space="preserve">by the UE </w:t>
        </w:r>
        <w:r w:rsidRPr="00315E28">
          <w:rPr>
            <w:lang w:eastAsia="zh-CN"/>
          </w:rPr>
          <w:t xml:space="preserve">without measurement </w:t>
        </w:r>
        <w:r>
          <w:rPr>
            <w:lang w:eastAsia="zh-CN"/>
          </w:rPr>
          <w:t xml:space="preserve">gaps </w:t>
        </w:r>
        <w:r w:rsidRPr="00315E28">
          <w:rPr>
            <w:lang w:eastAsia="zh-CN"/>
          </w:rPr>
          <w:t xml:space="preserve">if </w:t>
        </w:r>
        <w:r>
          <w:rPr>
            <w:lang w:eastAsia="zh-CN"/>
          </w:rPr>
          <w:t xml:space="preserve">any of </w:t>
        </w:r>
        <w:r w:rsidRPr="00315E28">
          <w:rPr>
            <w:lang w:eastAsia="zh-CN"/>
          </w:rPr>
          <w:t>the following conditions is met:</w:t>
        </w:r>
      </w:ins>
    </w:p>
    <w:p w14:paraId="5C917AF3" w14:textId="77777777" w:rsidR="00341629" w:rsidRPr="00AB765E" w:rsidRDefault="00341629" w:rsidP="009B73D7">
      <w:pPr>
        <w:pStyle w:val="ListParagraph"/>
        <w:numPr>
          <w:ilvl w:val="0"/>
          <w:numId w:val="12"/>
        </w:numPr>
        <w:spacing w:after="180"/>
        <w:ind w:left="641" w:hanging="357"/>
        <w:contextualSpacing w:val="0"/>
        <w:rPr>
          <w:ins w:id="603" w:author="Intel - Huang Rui" w:date="2022-01-25T22:08:00Z"/>
          <w:sz w:val="20"/>
          <w:szCs w:val="20"/>
          <w:lang w:eastAsia="zh-CN"/>
        </w:rPr>
      </w:pPr>
      <w:ins w:id="604" w:author="Intel - Huang Rui" w:date="2022-01-25T22:08:00Z">
        <w:r w:rsidRPr="00AB765E">
          <w:rPr>
            <w:sz w:val="20"/>
            <w:szCs w:val="20"/>
            <w:lang w:eastAsia="zh-CN"/>
          </w:rPr>
          <w:t xml:space="preserve">The UE is configured with SSB based intra-frequency measurements, and the conditions defined for SSB based intra-frequency measurement without gaps in Clause 9.2.1 are not met, or </w:t>
        </w:r>
      </w:ins>
    </w:p>
    <w:p w14:paraId="5426A746" w14:textId="77777777" w:rsidR="00341629" w:rsidRPr="00AB765E" w:rsidRDefault="00341629" w:rsidP="009B73D7">
      <w:pPr>
        <w:pStyle w:val="ListParagraph"/>
        <w:numPr>
          <w:ilvl w:val="0"/>
          <w:numId w:val="12"/>
        </w:numPr>
        <w:spacing w:after="180"/>
        <w:ind w:left="641" w:hanging="357"/>
        <w:contextualSpacing w:val="0"/>
        <w:rPr>
          <w:ins w:id="605" w:author="Intel - Huang Rui" w:date="2022-01-25T22:08:00Z"/>
          <w:sz w:val="20"/>
          <w:szCs w:val="20"/>
          <w:lang w:eastAsia="zh-CN"/>
        </w:rPr>
      </w:pPr>
      <w:ins w:id="606" w:author="Intel - Huang Rui" w:date="2022-01-25T22:08:00Z">
        <w:r w:rsidRPr="00AB765E">
          <w:rPr>
            <w:sz w:val="20"/>
            <w:szCs w:val="20"/>
            <w:lang w:eastAsia="zh-CN"/>
          </w:rPr>
          <w:t>The UE is configured with SSB based inter-frequency measurements, and the conditions defined for SSB based inter-frequency measurement without gaps in Clause 9.3.1 are not met, or</w:t>
        </w:r>
      </w:ins>
    </w:p>
    <w:p w14:paraId="69EC10F4" w14:textId="77777777" w:rsidR="00341629" w:rsidRPr="00AB765E" w:rsidRDefault="00341629" w:rsidP="009B73D7">
      <w:pPr>
        <w:pStyle w:val="ListParagraph"/>
        <w:numPr>
          <w:ilvl w:val="0"/>
          <w:numId w:val="12"/>
        </w:numPr>
        <w:spacing w:after="180"/>
        <w:ind w:left="641" w:hanging="357"/>
        <w:contextualSpacing w:val="0"/>
        <w:rPr>
          <w:ins w:id="607" w:author="Intel - Huang Rui" w:date="2022-01-25T22:08:00Z"/>
          <w:sz w:val="20"/>
          <w:szCs w:val="20"/>
          <w:lang w:eastAsia="zh-CN"/>
        </w:rPr>
      </w:pPr>
      <w:ins w:id="608" w:author="Intel - Huang Rui" w:date="2022-01-25T22:08:00Z">
        <w:r w:rsidRPr="00AB765E">
          <w:rPr>
            <w:sz w:val="20"/>
            <w:szCs w:val="20"/>
            <w:lang w:eastAsia="zh-CN"/>
          </w:rPr>
          <w:t>The UE is configured with any of the following measurements:</w:t>
        </w:r>
      </w:ins>
    </w:p>
    <w:p w14:paraId="20534965" w14:textId="77777777" w:rsidR="00341629" w:rsidRPr="00AB765E" w:rsidRDefault="00341629" w:rsidP="009B73D7">
      <w:pPr>
        <w:pStyle w:val="ListParagraph"/>
        <w:numPr>
          <w:ilvl w:val="1"/>
          <w:numId w:val="13"/>
        </w:numPr>
        <w:spacing w:after="180"/>
        <w:ind w:left="1012"/>
        <w:contextualSpacing w:val="0"/>
        <w:rPr>
          <w:ins w:id="609" w:author="Intel - Huang Rui" w:date="2022-01-25T22:08:00Z"/>
          <w:sz w:val="20"/>
          <w:szCs w:val="20"/>
          <w:lang w:eastAsia="zh-CN"/>
        </w:rPr>
      </w:pPr>
      <w:ins w:id="610" w:author="Intel - Huang Rui" w:date="2022-01-25T22:08:00Z">
        <w:r w:rsidRPr="00AB765E">
          <w:rPr>
            <w:sz w:val="20"/>
            <w:szCs w:val="20"/>
            <w:lang w:eastAsia="zh-CN"/>
          </w:rPr>
          <w:t>CSI-RS based inter-frequency measurements, or</w:t>
        </w:r>
      </w:ins>
    </w:p>
    <w:p w14:paraId="3633589F" w14:textId="77777777" w:rsidR="00341629" w:rsidRPr="00AB765E" w:rsidRDefault="00341629" w:rsidP="009B73D7">
      <w:pPr>
        <w:pStyle w:val="ListParagraph"/>
        <w:numPr>
          <w:ilvl w:val="1"/>
          <w:numId w:val="13"/>
        </w:numPr>
        <w:spacing w:after="180"/>
        <w:ind w:left="1012"/>
        <w:contextualSpacing w:val="0"/>
        <w:rPr>
          <w:ins w:id="611" w:author="Intel - Huang Rui" w:date="2022-01-25T22:08:00Z"/>
          <w:sz w:val="20"/>
          <w:szCs w:val="20"/>
          <w:lang w:eastAsia="zh-CN"/>
        </w:rPr>
      </w:pPr>
      <w:ins w:id="612" w:author="Intel - Huang Rui" w:date="2022-01-25T22:08:00Z">
        <w:r w:rsidRPr="00AB765E">
          <w:rPr>
            <w:sz w:val="20"/>
            <w:szCs w:val="20"/>
          </w:rPr>
          <w:t>NR PRS-based positioning measurements</w:t>
        </w:r>
        <w:r w:rsidRPr="00AB765E">
          <w:rPr>
            <w:sz w:val="20"/>
            <w:szCs w:val="20"/>
            <w:lang w:eastAsia="zh-CN"/>
          </w:rPr>
          <w:t>, or</w:t>
        </w:r>
      </w:ins>
    </w:p>
    <w:p w14:paraId="6ADB96B0" w14:textId="77777777" w:rsidR="00341629" w:rsidRPr="00AB765E" w:rsidRDefault="00341629" w:rsidP="009B73D7">
      <w:pPr>
        <w:pStyle w:val="ListParagraph"/>
        <w:numPr>
          <w:ilvl w:val="1"/>
          <w:numId w:val="13"/>
        </w:numPr>
        <w:spacing w:after="180"/>
        <w:ind w:left="1012"/>
        <w:contextualSpacing w:val="0"/>
        <w:rPr>
          <w:ins w:id="613" w:author="Intel - Huang Rui" w:date="2022-01-25T22:08:00Z"/>
          <w:sz w:val="20"/>
          <w:szCs w:val="20"/>
          <w:lang w:eastAsia="zh-CN"/>
        </w:rPr>
      </w:pPr>
      <w:ins w:id="614" w:author="Intel - Huang Rui" w:date="2022-01-25T22:08:00Z">
        <w:r w:rsidRPr="00AB765E">
          <w:rPr>
            <w:sz w:val="20"/>
            <w:szCs w:val="20"/>
          </w:rPr>
          <w:t>E-UTRA Inter-RAT measurements, or</w:t>
        </w:r>
      </w:ins>
    </w:p>
    <w:p w14:paraId="0530D05B" w14:textId="77777777" w:rsidR="00341629" w:rsidRPr="00AB765E" w:rsidRDefault="00341629" w:rsidP="009B73D7">
      <w:pPr>
        <w:pStyle w:val="ListParagraph"/>
        <w:numPr>
          <w:ilvl w:val="1"/>
          <w:numId w:val="13"/>
        </w:numPr>
        <w:spacing w:after="180"/>
        <w:ind w:left="1012"/>
        <w:contextualSpacing w:val="0"/>
        <w:rPr>
          <w:ins w:id="615" w:author="Intel - Huang Rui" w:date="2022-01-25T22:08:00Z"/>
          <w:sz w:val="20"/>
          <w:szCs w:val="20"/>
          <w:lang w:eastAsia="zh-CN"/>
        </w:rPr>
      </w:pPr>
      <w:ins w:id="616" w:author="Intel - Huang Rui" w:date="2022-01-25T22:08:00Z">
        <w:r w:rsidRPr="00AB765E">
          <w:rPr>
            <w:sz w:val="20"/>
            <w:szCs w:val="20"/>
          </w:rPr>
          <w:t>E-UTRA Inter-RAT RSTD and E-CID measurements, or</w:t>
        </w:r>
      </w:ins>
    </w:p>
    <w:p w14:paraId="3CB5F49F" w14:textId="77777777" w:rsidR="00341629" w:rsidRPr="00AB765E" w:rsidRDefault="00341629" w:rsidP="009B73D7">
      <w:pPr>
        <w:pStyle w:val="ListParagraph"/>
        <w:numPr>
          <w:ilvl w:val="1"/>
          <w:numId w:val="13"/>
        </w:numPr>
        <w:spacing w:after="180"/>
        <w:ind w:left="1012"/>
        <w:contextualSpacing w:val="0"/>
        <w:rPr>
          <w:ins w:id="617" w:author="Intel - Huang Rui" w:date="2022-01-25T22:08:00Z"/>
          <w:sz w:val="20"/>
          <w:szCs w:val="20"/>
          <w:lang w:eastAsia="zh-CN"/>
        </w:rPr>
      </w:pPr>
      <w:ins w:id="618" w:author="Intel - Huang Rui" w:date="2022-01-25T22:08:00Z">
        <w:r w:rsidRPr="00AB765E">
          <w:rPr>
            <w:sz w:val="20"/>
            <w:szCs w:val="20"/>
          </w:rPr>
          <w:t>UTRA Inter-RAT measurements.</w:t>
        </w:r>
      </w:ins>
    </w:p>
    <w:p w14:paraId="2B764F21" w14:textId="77777777" w:rsidR="00341629" w:rsidRPr="008B2B84" w:rsidRDefault="00341629" w:rsidP="00341629">
      <w:pPr>
        <w:rPr>
          <w:ins w:id="619" w:author="Intel - Huang Rui" w:date="2022-01-25T22:08:00Z"/>
          <w:lang w:eastAsia="zh-CN"/>
        </w:rPr>
      </w:pPr>
      <w:ins w:id="620" w:author="Intel - Huang Rui" w:date="2022-01-25T22:08:00Z">
        <w:r w:rsidRPr="008B2B84">
          <w:rPr>
            <w:lang w:eastAsia="zh-CN"/>
          </w:rPr>
          <w:t xml:space="preserve">The UE </w:t>
        </w:r>
        <w:r w:rsidRPr="00F81590">
          <w:rPr>
            <w:lang w:eastAsia="zh-CN"/>
          </w:rPr>
          <w:t xml:space="preserve">capable of </w:t>
        </w:r>
        <w:r>
          <w:rPr>
            <w:lang w:eastAsia="zh-CN"/>
          </w:rPr>
          <w:t xml:space="preserve">supporting Pre-MG pattern </w:t>
        </w:r>
        <w:r w:rsidRPr="00A15D9A">
          <w:rPr>
            <w:lang w:eastAsia="zh-CN"/>
          </w:rPr>
          <w:t xml:space="preserve">with </w:t>
        </w:r>
        <w:r>
          <w:rPr>
            <w:lang w:eastAsia="zh-CN"/>
          </w:rPr>
          <w:t>n</w:t>
        </w:r>
        <w:r w:rsidRPr="00A15D9A">
          <w:rPr>
            <w:lang w:eastAsia="zh-CN"/>
          </w:rPr>
          <w:t xml:space="preserve">etwork-controlled mechanism </w:t>
        </w:r>
        <w:r w:rsidRPr="008B2B84">
          <w:rPr>
            <w:lang w:eastAsia="zh-CN"/>
          </w:rPr>
          <w:t>shall deactivate the Pre-MG pattern when any of the following condition</w:t>
        </w:r>
        <w:r>
          <w:rPr>
            <w:lang w:eastAsia="zh-CN"/>
          </w:rPr>
          <w:t>s</w:t>
        </w:r>
        <w:r w:rsidRPr="008B2B84">
          <w:rPr>
            <w:lang w:eastAsia="zh-CN"/>
          </w:rPr>
          <w:t xml:space="preserve"> is met:</w:t>
        </w:r>
      </w:ins>
    </w:p>
    <w:p w14:paraId="74C676E2" w14:textId="77777777" w:rsidR="00341629" w:rsidRPr="00AB765E" w:rsidRDefault="00341629" w:rsidP="009B73D7">
      <w:pPr>
        <w:pStyle w:val="ListParagraph"/>
        <w:numPr>
          <w:ilvl w:val="0"/>
          <w:numId w:val="12"/>
        </w:numPr>
        <w:spacing w:after="180"/>
        <w:ind w:left="567" w:hanging="357"/>
        <w:contextualSpacing w:val="0"/>
        <w:rPr>
          <w:ins w:id="621" w:author="Intel - Huang Rui" w:date="2022-01-25T22:08:00Z"/>
          <w:sz w:val="20"/>
          <w:szCs w:val="20"/>
          <w:lang w:eastAsia="zh-CN"/>
        </w:rPr>
      </w:pPr>
      <w:ins w:id="622" w:author="Intel - Huang Rui" w:date="2022-01-25T22:08:00Z">
        <w:r w:rsidRPr="00AB765E">
          <w:rPr>
            <w:sz w:val="20"/>
            <w:szCs w:val="20"/>
            <w:lang w:eastAsia="zh-CN"/>
          </w:rPr>
          <w:t xml:space="preserve">The UE is configured with only PCell and the RRC indication [TBD by RAN2] is ‘deactivation’. </w:t>
        </w:r>
      </w:ins>
    </w:p>
    <w:p w14:paraId="7CCBAA65" w14:textId="77777777" w:rsidR="00341629" w:rsidRPr="008B2B84" w:rsidRDefault="00341629" w:rsidP="00341629">
      <w:pPr>
        <w:rPr>
          <w:ins w:id="623" w:author="Intel - Huang Rui" w:date="2022-01-25T22:08:00Z"/>
          <w:lang w:eastAsia="zh-CN"/>
        </w:rPr>
      </w:pPr>
      <w:ins w:id="624" w:author="Intel - Huang Rui" w:date="2022-01-25T22:08:00Z">
        <w:r w:rsidRPr="008B2B84">
          <w:rPr>
            <w:lang w:eastAsia="zh-CN"/>
          </w:rPr>
          <w:t xml:space="preserve">The UE </w:t>
        </w:r>
        <w:r w:rsidRPr="00F81590">
          <w:rPr>
            <w:lang w:eastAsia="zh-CN"/>
          </w:rPr>
          <w:t xml:space="preserve">capable of </w:t>
        </w:r>
        <w:r>
          <w:rPr>
            <w:lang w:eastAsia="zh-CN"/>
          </w:rPr>
          <w:t xml:space="preserve">supporting Pre-MG pattern </w:t>
        </w:r>
        <w:r w:rsidRPr="00A15D9A">
          <w:rPr>
            <w:lang w:eastAsia="zh-CN"/>
          </w:rPr>
          <w:t xml:space="preserve">with </w:t>
        </w:r>
        <w:r>
          <w:rPr>
            <w:lang w:eastAsia="zh-CN"/>
          </w:rPr>
          <w:t>n</w:t>
        </w:r>
        <w:r w:rsidRPr="00A15D9A">
          <w:rPr>
            <w:lang w:eastAsia="zh-CN"/>
          </w:rPr>
          <w:t xml:space="preserve">etwork-controlled mechanism </w:t>
        </w:r>
        <w:r w:rsidRPr="008B2B84">
          <w:rPr>
            <w:lang w:eastAsia="zh-CN"/>
          </w:rPr>
          <w:t>shall activate the Pre-MG pattern when any of the following condition</w:t>
        </w:r>
        <w:r>
          <w:rPr>
            <w:lang w:eastAsia="zh-CN"/>
          </w:rPr>
          <w:t>s</w:t>
        </w:r>
        <w:r w:rsidRPr="008B2B84">
          <w:rPr>
            <w:lang w:eastAsia="zh-CN"/>
          </w:rPr>
          <w:t xml:space="preserve"> is met:</w:t>
        </w:r>
      </w:ins>
    </w:p>
    <w:p w14:paraId="2C54CCEB" w14:textId="77777777" w:rsidR="00341629" w:rsidRPr="00AB765E" w:rsidRDefault="00341629" w:rsidP="009B73D7">
      <w:pPr>
        <w:pStyle w:val="ListParagraph"/>
        <w:numPr>
          <w:ilvl w:val="0"/>
          <w:numId w:val="12"/>
        </w:numPr>
        <w:spacing w:after="180"/>
        <w:ind w:left="567" w:hanging="357"/>
        <w:contextualSpacing w:val="0"/>
        <w:rPr>
          <w:ins w:id="625" w:author="Intel - Huang Rui" w:date="2022-01-25T22:08:00Z"/>
          <w:sz w:val="20"/>
          <w:szCs w:val="20"/>
          <w:lang w:eastAsia="zh-CN"/>
        </w:rPr>
      </w:pPr>
      <w:ins w:id="626" w:author="Intel - Huang Rui" w:date="2022-01-25T22:08:00Z">
        <w:r w:rsidRPr="00AB765E">
          <w:rPr>
            <w:sz w:val="20"/>
            <w:szCs w:val="20"/>
            <w:lang w:eastAsia="zh-CN"/>
          </w:rPr>
          <w:t>The UE is configured with only PCell and the RRC indication [TBD by RAN2] is ‘activation’.</w:t>
        </w:r>
      </w:ins>
    </w:p>
    <w:p w14:paraId="4C462052" w14:textId="77777777" w:rsidR="00341629" w:rsidRDefault="00341629" w:rsidP="00341629">
      <w:pPr>
        <w:spacing w:after="120"/>
        <w:rPr>
          <w:ins w:id="627" w:author="Intel - Huang Rui" w:date="2022-01-25T22:08:00Z"/>
          <w:lang w:eastAsia="zh-CN"/>
        </w:rPr>
      </w:pPr>
      <w:bookmarkStart w:id="628" w:name="_Hlk93992338"/>
      <w:ins w:id="629" w:author="Intel - Huang Rui" w:date="2022-01-25T22:08:00Z">
        <w:r>
          <w:rPr>
            <w:lang w:eastAsia="zh-CN"/>
          </w:rPr>
          <w:t>A UE capable of both autonomous and n</w:t>
        </w:r>
        <w:r w:rsidRPr="00A15D9A">
          <w:rPr>
            <w:lang w:eastAsia="zh-CN"/>
          </w:rPr>
          <w:t>etwork-controlled mechanism</w:t>
        </w:r>
        <w:r>
          <w:rPr>
            <w:lang w:eastAsia="zh-CN"/>
          </w:rPr>
          <w:t xml:space="preserve">s for activation/deactivation of Pre-MG pattern </w:t>
        </w:r>
        <w:r w:rsidRPr="007114F5">
          <w:rPr>
            <w:lang w:eastAsia="zh-CN"/>
          </w:rPr>
          <w:t>will not use autonomous rules to determine the activation/deactivation status of the pre-configured MG</w:t>
        </w:r>
        <w:r w:rsidRPr="00A15D9A">
          <w:rPr>
            <w:lang w:eastAsia="zh-CN"/>
          </w:rPr>
          <w:t xml:space="preserve"> </w:t>
        </w:r>
        <w:r>
          <w:rPr>
            <w:lang w:eastAsia="zh-CN"/>
          </w:rPr>
          <w:t>i</w:t>
        </w:r>
        <w:r w:rsidRPr="007114F5">
          <w:rPr>
            <w:lang w:eastAsia="zh-CN"/>
          </w:rPr>
          <w:t>f the network provides the activation/deactivation status via RRC</w:t>
        </w:r>
        <w:r>
          <w:rPr>
            <w:lang w:eastAsia="zh-CN"/>
          </w:rPr>
          <w:t xml:space="preserve"> indication [TBD by RAN2].</w:t>
        </w:r>
      </w:ins>
    </w:p>
    <w:bookmarkEnd w:id="628"/>
    <w:p w14:paraId="03CFEA01" w14:textId="77777777" w:rsidR="004C0062" w:rsidRDefault="004C0062" w:rsidP="00D4569F">
      <w:pPr>
        <w:rPr>
          <w:ins w:id="630" w:author="MK" w:date="2022-01-10T14:18:00Z"/>
          <w:lang w:eastAsia="zh-CN"/>
        </w:rPr>
      </w:pPr>
    </w:p>
    <w:p w14:paraId="0E10DD67" w14:textId="49AFA364" w:rsidR="00B14E79" w:rsidRDefault="00B14E79" w:rsidP="00B14E79">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w:t>
      </w:r>
      <w:r w:rsidR="00FA2588">
        <w:rPr>
          <w:rFonts w:cs="v3.7.0"/>
          <w:b/>
          <w:bCs/>
          <w:color w:val="00B0F0"/>
          <w:sz w:val="28"/>
          <w:szCs w:val="28"/>
        </w:rPr>
        <w:t>#6:</w:t>
      </w:r>
      <w:r w:rsidRPr="00723B4E">
        <w:rPr>
          <w:rFonts w:cs="v3.7.0"/>
          <w:b/>
          <w:bCs/>
          <w:color w:val="00B0F0"/>
          <w:sz w:val="28"/>
          <w:szCs w:val="28"/>
        </w:rPr>
        <w:t xml:space="preserve"> </w:t>
      </w:r>
      <w:r>
        <w:rPr>
          <w:rFonts w:cs="v3.7.0"/>
          <w:b/>
          <w:bCs/>
          <w:color w:val="00B0F0"/>
          <w:sz w:val="28"/>
          <w:szCs w:val="28"/>
        </w:rPr>
        <w:t>9.1</w:t>
      </w:r>
      <w:r w:rsidR="00211CB8">
        <w:rPr>
          <w:rFonts w:cs="v3.7.0"/>
          <w:b/>
          <w:bCs/>
          <w:color w:val="00B0F0"/>
          <w:sz w:val="28"/>
          <w:szCs w:val="28"/>
        </w:rPr>
        <w:t>.2</w:t>
      </w:r>
      <w:r w:rsidR="00FA2588">
        <w:rPr>
          <w:rFonts w:cs="v3.7.0"/>
          <w:b/>
          <w:bCs/>
          <w:color w:val="00B0F0"/>
          <w:sz w:val="28"/>
          <w:szCs w:val="28"/>
        </w:rPr>
        <w:t>A</w:t>
      </w:r>
      <w:r w:rsidRPr="00723B4E">
        <w:rPr>
          <w:rFonts w:cs="v3.7.0"/>
          <w:b/>
          <w:bCs/>
          <w:color w:val="00B0F0"/>
          <w:sz w:val="28"/>
          <w:szCs w:val="28"/>
        </w:rPr>
        <w:t>------</w:t>
      </w:r>
    </w:p>
    <w:p w14:paraId="721C012D" w14:textId="77777777" w:rsidR="0058146B" w:rsidRDefault="0058146B" w:rsidP="00B14E79">
      <w:pPr>
        <w:jc w:val="center"/>
        <w:rPr>
          <w:rFonts w:cs="v3.7.0"/>
          <w:b/>
          <w:bCs/>
          <w:color w:val="00B0F0"/>
          <w:sz w:val="28"/>
          <w:szCs w:val="28"/>
        </w:rPr>
      </w:pPr>
    </w:p>
    <w:p w14:paraId="04137089" w14:textId="425B1D51" w:rsidR="008F4C0A" w:rsidRDefault="008F4C0A" w:rsidP="008F4C0A">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sidR="0074011D">
        <w:rPr>
          <w:rFonts w:cs="v3.7.0"/>
          <w:b/>
          <w:bCs/>
          <w:color w:val="00B0F0"/>
          <w:sz w:val="28"/>
          <w:szCs w:val="28"/>
        </w:rPr>
        <w:t>#</w:t>
      </w:r>
      <w:r w:rsidR="00666DB1">
        <w:rPr>
          <w:rFonts w:cs="v3.7.0"/>
          <w:b/>
          <w:bCs/>
          <w:color w:val="00B0F0"/>
          <w:sz w:val="28"/>
          <w:szCs w:val="28"/>
        </w:rPr>
        <w:t xml:space="preserve">7: </w:t>
      </w:r>
      <w:r>
        <w:rPr>
          <w:rFonts w:cs="v3.7.0"/>
          <w:b/>
          <w:bCs/>
          <w:color w:val="00B0F0"/>
          <w:sz w:val="28"/>
          <w:szCs w:val="28"/>
        </w:rPr>
        <w:t>9.1.2</w:t>
      </w:r>
      <w:r w:rsidR="00666DB1">
        <w:rPr>
          <w:rFonts w:cs="v3.7.0"/>
          <w:b/>
          <w:bCs/>
          <w:color w:val="00B0F0"/>
          <w:sz w:val="28"/>
          <w:szCs w:val="28"/>
        </w:rPr>
        <w:t xml:space="preserve">B </w:t>
      </w:r>
      <w:r>
        <w:rPr>
          <w:rFonts w:cs="v3.7.0"/>
          <w:b/>
          <w:bCs/>
          <w:color w:val="00B0F0"/>
          <w:sz w:val="28"/>
          <w:szCs w:val="28"/>
        </w:rPr>
        <w:t>(R4-22026</w:t>
      </w:r>
      <w:r w:rsidR="00211CB8">
        <w:rPr>
          <w:rFonts w:cs="v3.7.0"/>
          <w:b/>
          <w:bCs/>
          <w:color w:val="00B0F0"/>
          <w:sz w:val="28"/>
          <w:szCs w:val="28"/>
        </w:rPr>
        <w:t>11</w:t>
      </w:r>
      <w:r w:rsidR="004600E3">
        <w:rPr>
          <w:rFonts w:cs="v3.7.0"/>
          <w:b/>
          <w:bCs/>
          <w:color w:val="00B0F0"/>
          <w:sz w:val="28"/>
          <w:szCs w:val="28"/>
        </w:rPr>
        <w:t>, R4-2202612</w:t>
      </w:r>
      <w:r>
        <w:rPr>
          <w:rFonts w:cs="v3.7.0"/>
          <w:b/>
          <w:bCs/>
          <w:color w:val="00B0F0"/>
          <w:sz w:val="28"/>
          <w:szCs w:val="28"/>
        </w:rPr>
        <w:t>)</w:t>
      </w:r>
      <w:r w:rsidRPr="00723B4E">
        <w:rPr>
          <w:rFonts w:cs="v3.7.0"/>
          <w:b/>
          <w:bCs/>
          <w:color w:val="00B0F0"/>
          <w:sz w:val="28"/>
          <w:szCs w:val="28"/>
        </w:rPr>
        <w:t>------</w:t>
      </w:r>
    </w:p>
    <w:p w14:paraId="0696B55B" w14:textId="77777777" w:rsidR="00503B93" w:rsidRPr="009C5807" w:rsidRDefault="00503B93" w:rsidP="00503B93">
      <w:pPr>
        <w:pStyle w:val="Heading3"/>
        <w:rPr>
          <w:ins w:id="631" w:author="Intel - Huang Rui" w:date="2022-01-25T22:31:00Z"/>
        </w:rPr>
      </w:pPr>
      <w:ins w:id="632" w:author="Intel - Huang Rui" w:date="2022-01-25T22:31:00Z">
        <w:r w:rsidRPr="009C5807">
          <w:t>9.1.2</w:t>
        </w:r>
        <w:r>
          <w:t>B</w:t>
        </w:r>
        <w:r w:rsidRPr="009C5807">
          <w:tab/>
        </w:r>
        <w:r>
          <w:t>Concurrent m</w:t>
        </w:r>
        <w:r w:rsidRPr="009C5807">
          <w:t>easurement gap</w:t>
        </w:r>
        <w:r>
          <w:t>s</w:t>
        </w:r>
      </w:ins>
    </w:p>
    <w:p w14:paraId="5EB81150" w14:textId="77777777" w:rsidR="00503B93" w:rsidRPr="004633CB" w:rsidRDefault="00503B93" w:rsidP="00503B93">
      <w:pPr>
        <w:pStyle w:val="Heading3"/>
        <w:rPr>
          <w:ins w:id="633" w:author="Intel - Huang Rui" w:date="2022-01-25T22:31:00Z"/>
          <w:sz w:val="24"/>
          <w:szCs w:val="18"/>
          <w:lang w:val="en-US" w:eastAsia="ko-KR"/>
        </w:rPr>
      </w:pPr>
      <w:bookmarkStart w:id="634" w:name="_Toc5952520"/>
      <w:ins w:id="635" w:author="Intel - Huang Rui" w:date="2022-01-25T22:31:00Z">
        <w:r w:rsidRPr="004633CB">
          <w:rPr>
            <w:sz w:val="24"/>
            <w:szCs w:val="18"/>
            <w:lang w:val="en-US" w:eastAsia="ko-KR"/>
          </w:rPr>
          <w:t>9.1.2B.1</w:t>
        </w:r>
        <w:r w:rsidRPr="004633CB">
          <w:rPr>
            <w:sz w:val="24"/>
            <w:szCs w:val="18"/>
            <w:lang w:val="en-US" w:eastAsia="ko-KR"/>
          </w:rPr>
          <w:tab/>
          <w:t>Introduction</w:t>
        </w:r>
        <w:bookmarkEnd w:id="634"/>
      </w:ins>
    </w:p>
    <w:p w14:paraId="567D1F2D" w14:textId="77777777" w:rsidR="00503B93" w:rsidRDefault="00503B93" w:rsidP="00503B93">
      <w:pPr>
        <w:rPr>
          <w:ins w:id="636" w:author="Intel - Huang Rui" w:date="2022-01-25T22:31:00Z"/>
        </w:rPr>
      </w:pPr>
      <w:ins w:id="637" w:author="Intel - Huang Rui" w:date="2022-01-25T22:31:00Z">
        <w:r>
          <w:t>When UE supports concurrent measurement gap pattern capability, network can provide</w:t>
        </w:r>
        <w:r w:rsidRPr="00561BC8">
          <w:t xml:space="preserve"> multiple measurement gaps configured by RRC message(s)</w:t>
        </w:r>
        <w:r>
          <w:t xml:space="preserve"> as specified in </w:t>
        </w:r>
        <w:r w:rsidRPr="008C6DE4">
          <w:t>TS 38.331 </w:t>
        </w:r>
        <w:r w:rsidRPr="008C6DE4">
          <w:rPr>
            <w:rFonts w:eastAsia="MS Mincho"/>
            <w:lang w:eastAsia="ja-JP"/>
          </w:rPr>
          <w:t>[2]</w:t>
        </w:r>
        <w:r w:rsidRPr="00561BC8">
          <w:t>.</w:t>
        </w:r>
      </w:ins>
    </w:p>
    <w:p w14:paraId="1921D785" w14:textId="77777777" w:rsidR="00503B93" w:rsidRPr="004633CB" w:rsidRDefault="00503B93" w:rsidP="00503B93">
      <w:pPr>
        <w:pStyle w:val="Heading3"/>
        <w:rPr>
          <w:ins w:id="638" w:author="Intel - Huang Rui" w:date="2022-01-25T22:31:00Z"/>
          <w:sz w:val="24"/>
          <w:szCs w:val="18"/>
          <w:lang w:val="en-US" w:eastAsia="ko-KR"/>
        </w:rPr>
      </w:pPr>
      <w:ins w:id="639" w:author="Intel - Huang Rui" w:date="2022-01-25T22:31:00Z">
        <w:r w:rsidRPr="004633CB">
          <w:rPr>
            <w:sz w:val="24"/>
            <w:szCs w:val="18"/>
            <w:lang w:val="en-US" w:eastAsia="ko-KR"/>
          </w:rPr>
          <w:t>9.1.2B.</w:t>
        </w:r>
        <w:r>
          <w:rPr>
            <w:sz w:val="24"/>
            <w:szCs w:val="18"/>
            <w:lang w:val="en-US" w:eastAsia="ko-KR"/>
          </w:rPr>
          <w:t>2</w:t>
        </w:r>
        <w:r w:rsidRPr="004633CB">
          <w:rPr>
            <w:sz w:val="24"/>
            <w:szCs w:val="18"/>
            <w:lang w:val="en-US" w:eastAsia="ko-KR"/>
          </w:rPr>
          <w:tab/>
        </w:r>
        <w:r>
          <w:rPr>
            <w:sz w:val="24"/>
            <w:szCs w:val="18"/>
            <w:lang w:val="en-US" w:eastAsia="ko-KR"/>
          </w:rPr>
          <w:t>Requirements</w:t>
        </w:r>
      </w:ins>
    </w:p>
    <w:p w14:paraId="4255B872" w14:textId="77777777" w:rsidR="00503B93" w:rsidRDefault="00503B93" w:rsidP="00503B93">
      <w:pPr>
        <w:rPr>
          <w:ins w:id="640" w:author="Intel - Huang Rui" w:date="2022-01-25T22:31:00Z"/>
        </w:rPr>
      </w:pPr>
      <w:ins w:id="641" w:author="Intel - Huang Rui" w:date="2022-01-25T22:31:00Z">
        <w:r w:rsidRPr="009C5807">
          <w:t xml:space="preserve">If the UE requires </w:t>
        </w:r>
        <w:r w:rsidRPr="009C5807">
          <w:rPr>
            <w:lang w:eastAsia="zh-CN"/>
          </w:rPr>
          <w:t>measurement gap</w:t>
        </w:r>
        <w:r w:rsidRPr="009C5807">
          <w:t xml:space="preserve">s to identify and measure intra-frequency cells and/or inter-frequency cells and/or </w:t>
        </w:r>
        <w:r w:rsidRPr="00F12703">
          <w:t>inter-RAT E-UTRAN</w:t>
        </w:r>
        <w:r w:rsidRPr="009C5807">
          <w:t xml:space="preserve"> cells, and the UE</w:t>
        </w:r>
        <w:r>
          <w:t xml:space="preserve"> supports </w:t>
        </w:r>
        <w:r w:rsidRPr="00592E85">
          <w:t>concurrent measurement gap patterns</w:t>
        </w:r>
        <w:r>
          <w:t xml:space="preserve"> but does not </w:t>
        </w:r>
        <w:r w:rsidRPr="009C5807">
          <w:t>support independent measurement gap patterns for different frequency ranges as specified in Table 5.1-1 in [18, 19, 20],</w:t>
        </w:r>
        <w:r w:rsidRPr="009C5807">
          <w:rPr>
            <w:rFonts w:cs="v4.2.0"/>
          </w:rPr>
          <w:t xml:space="preserve"> in order for the requirements in the following clauses to apply the network </w:t>
        </w:r>
        <w:r w:rsidRPr="00592E85">
          <w:rPr>
            <w:rFonts w:cs="v4.2.0"/>
          </w:rPr>
          <w:t xml:space="preserve">can provide </w:t>
        </w:r>
        <w:r w:rsidRPr="00592E85">
          <w:t>at most</w:t>
        </w:r>
        <w:r>
          <w:t xml:space="preserve"> two</w:t>
        </w:r>
        <w:r w:rsidRPr="009C5807">
          <w:t xml:space="preserve"> per-UE measurement gap </w:t>
        </w:r>
        <w:r>
          <w:t xml:space="preserve">patterns </w:t>
        </w:r>
        <w:r w:rsidRPr="009C5807">
          <w:t>for monitoring of all frequency layers</w:t>
        </w:r>
        <w:r>
          <w:t xml:space="preserve">. </w:t>
        </w:r>
      </w:ins>
    </w:p>
    <w:p w14:paraId="6D91D0EB" w14:textId="77777777" w:rsidR="00503B93" w:rsidRDefault="00503B93" w:rsidP="00503B93">
      <w:pPr>
        <w:rPr>
          <w:ins w:id="642" w:author="Intel - Huang Rui" w:date="2022-01-25T22:31:00Z"/>
        </w:rPr>
      </w:pPr>
      <w:ins w:id="643" w:author="Intel - Huang Rui" w:date="2022-01-25T22:31:00Z">
        <w:r w:rsidRPr="009C5807">
          <w:t xml:space="preserve">If the UE requires </w:t>
        </w:r>
        <w:r w:rsidRPr="009C5807">
          <w:rPr>
            <w:lang w:eastAsia="zh-CN"/>
          </w:rPr>
          <w:t>measurement gap</w:t>
        </w:r>
        <w:r w:rsidRPr="009C5807">
          <w:t xml:space="preserve">s to identify and measure intra-frequency cells and/or inter-frequency cells and/or inter-RAT E-UTRAN cells, and the UE supports </w:t>
        </w:r>
        <w:r>
          <w:t xml:space="preserve">both </w:t>
        </w:r>
        <w:r w:rsidRPr="00592E85">
          <w:t>concurrent measurement gap patterns</w:t>
        </w:r>
        <w:r w:rsidRPr="009C5807">
          <w:t xml:space="preserve"> </w:t>
        </w:r>
        <w:r>
          <w:t xml:space="preserve">and </w:t>
        </w:r>
        <w:r w:rsidRPr="009C5807">
          <w:t xml:space="preserve">independent measurement gap patterns for </w:t>
        </w:r>
        <w:r w:rsidRPr="009C5807">
          <w:rPr>
            <w:lang w:eastAsia="zh-CN"/>
          </w:rPr>
          <w:t>different</w:t>
        </w:r>
        <w:r w:rsidRPr="009C5807">
          <w:t xml:space="preserve"> frequency ranges as specified in Table 5.1-1 in [18, 19, 20]</w:t>
        </w:r>
        <w:r w:rsidRPr="009C5807">
          <w:rPr>
            <w:lang w:eastAsia="zh-CN"/>
          </w:rPr>
          <w:t>,</w:t>
        </w:r>
        <w:r w:rsidRPr="009C5807">
          <w:t xml:space="preserve"> </w:t>
        </w:r>
        <w:r w:rsidRPr="009C5807">
          <w:rPr>
            <w:rFonts w:cs="v4.2.0"/>
          </w:rPr>
          <w:t xml:space="preserve">in order for the requirements in the following clauses to apply the network </w:t>
        </w:r>
        <w:r>
          <w:rPr>
            <w:rFonts w:cs="v4.2.0"/>
          </w:rPr>
          <w:t>can</w:t>
        </w:r>
        <w:r w:rsidRPr="009C5807">
          <w:rPr>
            <w:rFonts w:cs="v4.2.0"/>
          </w:rPr>
          <w:t xml:space="preserve"> provide</w:t>
        </w:r>
        <w:r>
          <w:rPr>
            <w:rFonts w:cs="v4.2.0"/>
          </w:rPr>
          <w:t xml:space="preserve"> the following </w:t>
        </w:r>
        <w:r w:rsidRPr="009C5807">
          <w:t xml:space="preserve">measurement gap </w:t>
        </w:r>
        <w:r>
          <w:t xml:space="preserve">patterns’combinations </w:t>
        </w:r>
        <w:r w:rsidRPr="009C5807">
          <w:t>for monitoring of all frequency layers</w:t>
        </w:r>
        <w:r>
          <w:t xml:space="preserve">. The supported measurement gap combination configurations for UE supporting both concurrent measurement </w:t>
        </w:r>
        <w:r w:rsidRPr="000C1829">
          <w:t xml:space="preserve">gap </w:t>
        </w:r>
        <w:r>
          <w:t xml:space="preserve">patterns and </w:t>
        </w:r>
        <w:r w:rsidRPr="009C5807">
          <w:t xml:space="preserve">independent measurement gap patterns for </w:t>
        </w:r>
        <w:r w:rsidRPr="009C5807">
          <w:rPr>
            <w:lang w:eastAsia="zh-CN"/>
          </w:rPr>
          <w:t>different</w:t>
        </w:r>
        <w:r w:rsidRPr="009C5807">
          <w:t xml:space="preserve"> frequency ranges</w:t>
        </w:r>
        <w:r>
          <w:t xml:space="preserve"> are specified in Table 9.1.2B-1,</w:t>
        </w:r>
      </w:ins>
    </w:p>
    <w:p w14:paraId="0E08A99B" w14:textId="77777777" w:rsidR="00503B93" w:rsidRPr="008C6DE4" w:rsidRDefault="00503B93" w:rsidP="00503B93">
      <w:pPr>
        <w:keepNext/>
        <w:keepLines/>
        <w:spacing w:before="60"/>
        <w:jc w:val="center"/>
        <w:rPr>
          <w:ins w:id="644" w:author="Intel - Huang Rui" w:date="2022-01-25T22:31:00Z"/>
          <w:rFonts w:ascii="Arial" w:hAnsi="Arial"/>
          <w:b/>
        </w:rPr>
      </w:pPr>
      <w:ins w:id="645" w:author="Intel - Huang Rui" w:date="2022-01-25T22:31:00Z">
        <w:r w:rsidRPr="008C6DE4">
          <w:rPr>
            <w:rFonts w:ascii="Arial" w:hAnsi="Arial"/>
            <w:b/>
            <w:snapToGrid w:val="0"/>
          </w:rPr>
          <w:t>Table 9.1.2</w:t>
        </w:r>
        <w:r>
          <w:rPr>
            <w:rFonts w:ascii="Arial" w:hAnsi="Arial"/>
            <w:b/>
            <w:snapToGrid w:val="0"/>
          </w:rPr>
          <w:t>B</w:t>
        </w:r>
        <w:r w:rsidRPr="008C6DE4">
          <w:rPr>
            <w:rFonts w:ascii="Arial" w:hAnsi="Arial"/>
            <w:b/>
            <w:snapToGrid w:val="0"/>
          </w:rPr>
          <w:t xml:space="preserve">-1: </w:t>
        </w:r>
        <w:r>
          <w:rPr>
            <w:rFonts w:ascii="Arial" w:hAnsi="Arial"/>
            <w:b/>
            <w:snapToGrid w:val="0"/>
          </w:rPr>
          <w:t xml:space="preserve">The number of </w:t>
        </w:r>
        <w:r w:rsidRPr="008C6DE4">
          <w:rPr>
            <w:rFonts w:ascii="Arial" w:hAnsi="Arial"/>
            <w:b/>
          </w:rPr>
          <w:t xml:space="preserve">Gap </w:t>
        </w:r>
        <w:r>
          <w:rPr>
            <w:rFonts w:ascii="Arial" w:hAnsi="Arial"/>
            <w:b/>
          </w:rPr>
          <w:t xml:space="preserve">Combination </w:t>
        </w:r>
        <w:r w:rsidRPr="008C6DE4">
          <w:rPr>
            <w:rFonts w:ascii="Arial" w:hAnsi="Arial"/>
            <w:b/>
          </w:rPr>
          <w:t>Configurations</w:t>
        </w:r>
        <w:r>
          <w:rPr>
            <w:rFonts w:ascii="Arial" w:hAnsi="Arial"/>
            <w:b/>
          </w:rPr>
          <w:t xml:space="preserve"> </w:t>
        </w:r>
        <w:r w:rsidRPr="008C6DE4">
          <w:rPr>
            <w:rFonts w:ascii="Arial" w:hAnsi="Arial"/>
            <w:b/>
          </w:rPr>
          <w:t>b</w:t>
        </w:r>
        <w:r>
          <w:rPr>
            <w:rFonts w:ascii="Arial" w:hAnsi="Arial"/>
            <w:b/>
          </w:rPr>
          <w:t xml:space="preserve">y UE </w:t>
        </w:r>
        <w:r w:rsidRPr="00790164">
          <w:rPr>
            <w:rFonts w:ascii="Arial" w:hAnsi="Arial"/>
            <w:b/>
          </w:rPr>
          <w:t>supporting both concurrent measurement gap</w:t>
        </w:r>
        <w:r>
          <w:rPr>
            <w:rFonts w:ascii="Arial" w:hAnsi="Arial"/>
            <w:b/>
          </w:rPr>
          <w:t xml:space="preserve"> pattern</w:t>
        </w:r>
        <w:r w:rsidRPr="00790164">
          <w:rPr>
            <w:rFonts w:ascii="Arial" w:hAnsi="Arial"/>
            <w:b/>
          </w:rPr>
          <w:t>s and independent measurement gap patterns</w:t>
        </w:r>
        <w:r>
          <w:rPr>
            <w:rFonts w:ascii="Arial" w:hAnsi="Arial"/>
            <w:b/>
          </w:rPr>
          <w:t xml:space="preserve"> </w:t>
        </w:r>
      </w:ins>
    </w:p>
    <w:tbl>
      <w:tblPr>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471"/>
        <w:gridCol w:w="1619"/>
        <w:gridCol w:w="1332"/>
        <w:gridCol w:w="1468"/>
      </w:tblGrid>
      <w:tr w:rsidR="00503B93" w:rsidRPr="00583441" w14:paraId="49ACEF0E" w14:textId="77777777" w:rsidTr="00E93BB5">
        <w:trPr>
          <w:jc w:val="center"/>
          <w:ins w:id="646" w:author="Intel - Huang Rui" w:date="2022-01-25T22:31:00Z"/>
        </w:trPr>
        <w:tc>
          <w:tcPr>
            <w:tcW w:w="1340" w:type="dxa"/>
            <w:vMerge w:val="restart"/>
            <w:tcBorders>
              <w:top w:val="single" w:sz="8" w:space="0" w:color="A3A3A3"/>
              <w:left w:val="single" w:sz="8" w:space="0" w:color="A3A3A3"/>
              <w:right w:val="single" w:sz="8" w:space="0" w:color="A3A3A3"/>
            </w:tcBorders>
            <w:tcMar>
              <w:top w:w="80" w:type="dxa"/>
              <w:left w:w="80" w:type="dxa"/>
              <w:bottom w:w="80" w:type="dxa"/>
              <w:right w:w="80" w:type="dxa"/>
            </w:tcMar>
            <w:hideMark/>
          </w:tcPr>
          <w:p w14:paraId="7D5F57E0" w14:textId="77777777" w:rsidR="00503B93" w:rsidRDefault="00503B93" w:rsidP="00E93BB5">
            <w:pPr>
              <w:spacing w:after="0"/>
              <w:jc w:val="center"/>
              <w:rPr>
                <w:ins w:id="647" w:author="Intel - Huang Rui" w:date="2022-01-25T22:31:00Z"/>
                <w:rFonts w:ascii="Arial" w:eastAsia="Times New Roman" w:hAnsi="Arial" w:cs="Arial"/>
                <w:b/>
                <w:bCs/>
                <w:sz w:val="18"/>
                <w:szCs w:val="18"/>
                <w:lang w:val="en-US" w:eastAsia="zh-CN"/>
              </w:rPr>
            </w:pPr>
            <w:ins w:id="648" w:author="Intel - Huang Rui" w:date="2022-01-25T22:31:00Z">
              <w:r w:rsidRPr="00621286">
                <w:rPr>
                  <w:rFonts w:ascii="Arial" w:eastAsia="Times New Roman" w:hAnsi="Arial" w:cs="Arial"/>
                  <w:b/>
                  <w:bCs/>
                  <w:sz w:val="18"/>
                  <w:szCs w:val="18"/>
                  <w:lang w:val="en-US" w:eastAsia="zh-CN"/>
                </w:rPr>
                <w:t>Gap Combination</w:t>
              </w:r>
            </w:ins>
          </w:p>
          <w:p w14:paraId="4DBB31E6" w14:textId="77777777" w:rsidR="00503B93" w:rsidRPr="00621286" w:rsidRDefault="00503B93" w:rsidP="00E93BB5">
            <w:pPr>
              <w:spacing w:after="0"/>
              <w:jc w:val="center"/>
              <w:rPr>
                <w:ins w:id="649" w:author="Intel - Huang Rui" w:date="2022-01-25T22:31:00Z"/>
                <w:rFonts w:ascii="Arial" w:eastAsia="Times New Roman" w:hAnsi="Arial" w:cs="Arial"/>
                <w:sz w:val="18"/>
                <w:szCs w:val="18"/>
                <w:lang w:val="en-US" w:eastAsia="zh-CN"/>
              </w:rPr>
            </w:pPr>
            <w:ins w:id="650" w:author="Intel - Huang Rui" w:date="2022-01-25T22:31:00Z">
              <w:r w:rsidRPr="008C6DE4">
                <w:rPr>
                  <w:rFonts w:ascii="Arial" w:hAnsi="Arial"/>
                  <w:b/>
                </w:rPr>
                <w:t>Configuration</w:t>
              </w:r>
              <w:r w:rsidRPr="00621286">
                <w:rPr>
                  <w:rFonts w:ascii="Arial" w:eastAsia="Times New Roman" w:hAnsi="Arial" w:cs="Arial"/>
                  <w:b/>
                  <w:bCs/>
                  <w:sz w:val="18"/>
                  <w:szCs w:val="18"/>
                  <w:lang w:val="en-US" w:eastAsia="zh-CN"/>
                </w:rPr>
                <w:t xml:space="preserve"> Id</w:t>
              </w:r>
              <w:r w:rsidRPr="00621286">
                <w:rPr>
                  <w:rFonts w:ascii="Arial" w:eastAsia="Times New Roman" w:hAnsi="Arial" w:cs="Arial"/>
                  <w:sz w:val="18"/>
                  <w:szCs w:val="18"/>
                  <w:lang w:val="en-US" w:eastAsia="zh-CN"/>
                </w:rPr>
                <w:t> </w:t>
              </w:r>
            </w:ins>
          </w:p>
        </w:tc>
        <w:tc>
          <w:tcPr>
            <w:tcW w:w="4419" w:type="dxa"/>
            <w:gridSpan w:val="3"/>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761268" w14:textId="77777777" w:rsidR="00503B93" w:rsidRPr="00621286" w:rsidRDefault="00503B93" w:rsidP="00E93BB5">
            <w:pPr>
              <w:spacing w:after="0"/>
              <w:jc w:val="center"/>
              <w:rPr>
                <w:ins w:id="651" w:author="Intel - Huang Rui" w:date="2022-01-25T22:31:00Z"/>
                <w:rFonts w:ascii="Arial" w:eastAsia="Times New Roman" w:hAnsi="Arial" w:cs="Arial"/>
                <w:sz w:val="18"/>
                <w:szCs w:val="18"/>
                <w:lang w:val="en-US" w:eastAsia="zh-CN"/>
              </w:rPr>
            </w:pPr>
            <w:ins w:id="652" w:author="Intel - Huang Rui" w:date="2022-01-25T22:31:00Z">
              <w:r w:rsidRPr="00621286">
                <w:rPr>
                  <w:rFonts w:ascii="Arial" w:eastAsia="Times New Roman" w:hAnsi="Arial" w:cs="Arial"/>
                  <w:b/>
                  <w:bCs/>
                  <w:sz w:val="18"/>
                  <w:szCs w:val="18"/>
                  <w:lang w:val="en-US" w:eastAsia="zh-CN"/>
                </w:rPr>
                <w:t xml:space="preserve">The number of </w:t>
              </w:r>
              <w:r w:rsidRPr="00621286">
                <w:rPr>
                  <w:rFonts w:ascii="Arial" w:eastAsia="Times New Roman" w:hAnsi="Arial" w:cs="Arial"/>
                  <w:b/>
                  <w:bCs/>
                  <w:sz w:val="18"/>
                  <w:szCs w:val="18"/>
                  <w:lang w:eastAsia="zh-CN"/>
                </w:rPr>
                <w:t>simultaneous configured measurement gap patterns</w:t>
              </w:r>
            </w:ins>
          </w:p>
        </w:tc>
      </w:tr>
      <w:tr w:rsidR="00503B93" w:rsidRPr="00583441" w14:paraId="4291D744" w14:textId="77777777" w:rsidTr="00E93BB5">
        <w:trPr>
          <w:jc w:val="center"/>
          <w:ins w:id="653" w:author="Intel - Huang Rui" w:date="2022-01-25T22:31:00Z"/>
        </w:trPr>
        <w:tc>
          <w:tcPr>
            <w:tcW w:w="1340" w:type="dxa"/>
            <w:vMerge/>
            <w:tcBorders>
              <w:left w:val="single" w:sz="8" w:space="0" w:color="A3A3A3"/>
              <w:bottom w:val="single" w:sz="8" w:space="0" w:color="A3A3A3"/>
              <w:right w:val="single" w:sz="8" w:space="0" w:color="A3A3A3"/>
            </w:tcBorders>
            <w:tcMar>
              <w:top w:w="80" w:type="dxa"/>
              <w:left w:w="80" w:type="dxa"/>
              <w:bottom w:w="80" w:type="dxa"/>
              <w:right w:w="80" w:type="dxa"/>
            </w:tcMar>
            <w:hideMark/>
          </w:tcPr>
          <w:p w14:paraId="0A5BCCAC" w14:textId="77777777" w:rsidR="00503B93" w:rsidRPr="00E93BB5" w:rsidRDefault="00503B93" w:rsidP="00E93BB5">
            <w:pPr>
              <w:spacing w:after="0"/>
              <w:rPr>
                <w:ins w:id="654" w:author="Intel - Huang Rui" w:date="2022-01-25T22:31:00Z"/>
                <w:rFonts w:ascii="Arial" w:eastAsia="Times New Roman" w:hAnsi="Arial" w:cs="Arial"/>
                <w:sz w:val="18"/>
                <w:szCs w:val="18"/>
                <w:lang w:val="en-US" w:eastAsia="zh-CN"/>
              </w:rPr>
            </w:pPr>
          </w:p>
        </w:tc>
        <w:tc>
          <w:tcPr>
            <w:tcW w:w="16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C79B20" w14:textId="77777777" w:rsidR="00503B93" w:rsidRPr="00E93BB5" w:rsidRDefault="00503B93" w:rsidP="00E93BB5">
            <w:pPr>
              <w:spacing w:after="0"/>
              <w:jc w:val="center"/>
              <w:rPr>
                <w:ins w:id="655" w:author="Intel - Huang Rui" w:date="2022-01-25T22:31:00Z"/>
                <w:rFonts w:ascii="Arial" w:eastAsia="Times New Roman" w:hAnsi="Arial" w:cs="Arial"/>
                <w:sz w:val="18"/>
                <w:szCs w:val="18"/>
                <w:lang w:val="en-US" w:eastAsia="zh-CN"/>
              </w:rPr>
            </w:pPr>
            <w:ins w:id="656" w:author="Intel - Huang Rui" w:date="2022-01-25T22:31:00Z">
              <w:r w:rsidRPr="00E93BB5">
                <w:rPr>
                  <w:rFonts w:ascii="Arial" w:eastAsia="Times New Roman" w:hAnsi="Arial" w:cs="Arial"/>
                  <w:b/>
                  <w:bCs/>
                  <w:sz w:val="18"/>
                  <w:szCs w:val="18"/>
                  <w:lang w:val="en-US" w:eastAsia="zh-CN"/>
                </w:rPr>
                <w:t>Per-FR1 measurement gap</w:t>
              </w:r>
            </w:ins>
          </w:p>
        </w:tc>
        <w:tc>
          <w:tcPr>
            <w:tcW w:w="13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97271D" w14:textId="77777777" w:rsidR="00503B93" w:rsidRPr="00E93BB5" w:rsidRDefault="00503B93" w:rsidP="00E93BB5">
            <w:pPr>
              <w:spacing w:after="0"/>
              <w:jc w:val="center"/>
              <w:rPr>
                <w:ins w:id="657" w:author="Intel - Huang Rui" w:date="2022-01-25T22:31:00Z"/>
                <w:rFonts w:ascii="Arial" w:eastAsia="Times New Roman" w:hAnsi="Arial" w:cs="Arial"/>
                <w:sz w:val="18"/>
                <w:szCs w:val="18"/>
                <w:lang w:val="en-US" w:eastAsia="zh-CN"/>
              </w:rPr>
            </w:pPr>
            <w:ins w:id="658" w:author="Intel - Huang Rui" w:date="2022-01-25T22:31:00Z">
              <w:r w:rsidRPr="00E93BB5">
                <w:rPr>
                  <w:rFonts w:ascii="Arial" w:eastAsia="Times New Roman" w:hAnsi="Arial" w:cs="Arial"/>
                  <w:b/>
                  <w:bCs/>
                  <w:sz w:val="18"/>
                  <w:szCs w:val="18"/>
                  <w:lang w:val="en-US" w:eastAsia="zh-CN"/>
                </w:rPr>
                <w:t>Per-FR2 measurement gap</w:t>
              </w:r>
            </w:ins>
          </w:p>
        </w:tc>
        <w:tc>
          <w:tcPr>
            <w:tcW w:w="14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C4738E" w14:textId="77777777" w:rsidR="00503B93" w:rsidRPr="00E93BB5" w:rsidRDefault="00503B93" w:rsidP="00E93BB5">
            <w:pPr>
              <w:spacing w:after="0"/>
              <w:jc w:val="center"/>
              <w:rPr>
                <w:ins w:id="659" w:author="Intel - Huang Rui" w:date="2022-01-25T22:31:00Z"/>
                <w:rFonts w:ascii="Arial" w:eastAsia="Times New Roman" w:hAnsi="Arial" w:cs="Arial"/>
                <w:sz w:val="18"/>
                <w:szCs w:val="18"/>
                <w:lang w:val="en-US" w:eastAsia="zh-CN"/>
              </w:rPr>
            </w:pPr>
            <w:ins w:id="660" w:author="Intel - Huang Rui" w:date="2022-01-25T22:31:00Z">
              <w:r w:rsidRPr="00E93BB5">
                <w:rPr>
                  <w:rFonts w:ascii="Arial" w:eastAsia="Times New Roman" w:hAnsi="Arial" w:cs="Arial"/>
                  <w:b/>
                  <w:bCs/>
                  <w:sz w:val="18"/>
                  <w:szCs w:val="18"/>
                  <w:lang w:val="en-US" w:eastAsia="zh-CN"/>
                </w:rPr>
                <w:t>Per-UE measurement gap</w:t>
              </w:r>
            </w:ins>
          </w:p>
        </w:tc>
      </w:tr>
      <w:tr w:rsidR="00503B93" w:rsidRPr="00583441" w14:paraId="08BC5458" w14:textId="77777777" w:rsidTr="00E93BB5">
        <w:trPr>
          <w:jc w:val="center"/>
          <w:ins w:id="661" w:author="Intel - Huang Rui" w:date="2022-01-25T22:31:00Z"/>
        </w:trPr>
        <w:tc>
          <w:tcPr>
            <w:tcW w:w="1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FC2CE2" w14:textId="77777777" w:rsidR="00503B93" w:rsidRPr="00621286" w:rsidRDefault="00503B93" w:rsidP="00E93BB5">
            <w:pPr>
              <w:spacing w:after="0"/>
              <w:jc w:val="center"/>
              <w:rPr>
                <w:ins w:id="662" w:author="Intel - Huang Rui" w:date="2022-01-25T22:31:00Z"/>
                <w:rFonts w:ascii="Arial" w:eastAsia="Times New Roman" w:hAnsi="Arial" w:cs="Arial"/>
                <w:sz w:val="18"/>
                <w:szCs w:val="18"/>
                <w:lang w:val="en-US" w:eastAsia="zh-CN"/>
              </w:rPr>
            </w:pPr>
            <w:ins w:id="663" w:author="Intel - Huang Rui" w:date="2022-01-25T22:31:00Z">
              <w:r w:rsidRPr="000C1829">
                <w:rPr>
                  <w:rFonts w:ascii="Arial" w:eastAsia="Times New Roman" w:hAnsi="Arial" w:cs="Arial"/>
                  <w:sz w:val="18"/>
                  <w:szCs w:val="18"/>
                  <w:lang w:val="en-US" w:eastAsia="zh-CN"/>
                </w:rPr>
                <w:t>0</w:t>
              </w:r>
            </w:ins>
          </w:p>
        </w:tc>
        <w:tc>
          <w:tcPr>
            <w:tcW w:w="16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52CA7F" w14:textId="77777777" w:rsidR="00503B93" w:rsidRPr="00116FF1" w:rsidRDefault="00503B93" w:rsidP="00E93BB5">
            <w:pPr>
              <w:spacing w:after="0"/>
              <w:jc w:val="center"/>
              <w:rPr>
                <w:ins w:id="664" w:author="Intel - Huang Rui" w:date="2022-01-25T22:31:00Z"/>
                <w:rFonts w:ascii="Arial" w:eastAsia="Times New Roman" w:hAnsi="Arial" w:cs="Arial"/>
                <w:sz w:val="18"/>
                <w:szCs w:val="18"/>
                <w:lang w:val="en-US" w:eastAsia="zh-CN"/>
              </w:rPr>
            </w:pPr>
            <w:ins w:id="665" w:author="Intel - Huang Rui" w:date="2022-01-25T22:31:00Z">
              <w:r w:rsidRPr="009F5661">
                <w:rPr>
                  <w:rFonts w:ascii="Arial" w:eastAsia="Times New Roman" w:hAnsi="Arial" w:cs="Arial"/>
                  <w:sz w:val="18"/>
                  <w:szCs w:val="18"/>
                  <w:lang w:val="en-US" w:eastAsia="zh-CN"/>
                </w:rPr>
                <w:t>2</w:t>
              </w:r>
            </w:ins>
          </w:p>
        </w:tc>
        <w:tc>
          <w:tcPr>
            <w:tcW w:w="13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2F2F4B" w14:textId="77777777" w:rsidR="00503B93" w:rsidRPr="007A6F63" w:rsidRDefault="00503B93" w:rsidP="00E93BB5">
            <w:pPr>
              <w:spacing w:after="0"/>
              <w:jc w:val="center"/>
              <w:rPr>
                <w:ins w:id="666" w:author="Intel - Huang Rui" w:date="2022-01-25T22:31:00Z"/>
                <w:rFonts w:ascii="Arial" w:eastAsia="Times New Roman" w:hAnsi="Arial" w:cs="Arial"/>
                <w:sz w:val="18"/>
                <w:szCs w:val="18"/>
                <w:lang w:val="en-US" w:eastAsia="zh-CN"/>
              </w:rPr>
            </w:pPr>
            <w:ins w:id="667" w:author="Intel - Huang Rui" w:date="2022-01-25T22:31:00Z">
              <w:r w:rsidRPr="007A6F63">
                <w:rPr>
                  <w:rFonts w:ascii="Arial" w:eastAsia="Times New Roman" w:hAnsi="Arial" w:cs="Arial"/>
                  <w:sz w:val="18"/>
                  <w:szCs w:val="18"/>
                  <w:lang w:val="en-US" w:eastAsia="zh-CN"/>
                </w:rPr>
                <w:t>1</w:t>
              </w:r>
            </w:ins>
          </w:p>
        </w:tc>
        <w:tc>
          <w:tcPr>
            <w:tcW w:w="14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364330" w14:textId="77777777" w:rsidR="00503B93" w:rsidRPr="007A6F63" w:rsidRDefault="00503B93" w:rsidP="00E93BB5">
            <w:pPr>
              <w:spacing w:after="0"/>
              <w:jc w:val="center"/>
              <w:rPr>
                <w:ins w:id="668" w:author="Intel - Huang Rui" w:date="2022-01-25T22:31:00Z"/>
                <w:rFonts w:ascii="Arial" w:eastAsia="Times New Roman" w:hAnsi="Arial" w:cs="Arial"/>
                <w:sz w:val="18"/>
                <w:szCs w:val="18"/>
                <w:lang w:val="en-US" w:eastAsia="zh-CN"/>
              </w:rPr>
            </w:pPr>
            <w:ins w:id="669" w:author="Intel - Huang Rui" w:date="2022-01-25T22:31:00Z">
              <w:r w:rsidRPr="007A6F63">
                <w:rPr>
                  <w:rFonts w:ascii="Arial" w:eastAsia="Times New Roman" w:hAnsi="Arial" w:cs="Arial"/>
                  <w:sz w:val="18"/>
                  <w:szCs w:val="18"/>
                  <w:lang w:val="en-US" w:eastAsia="zh-CN"/>
                </w:rPr>
                <w:t>0</w:t>
              </w:r>
            </w:ins>
          </w:p>
        </w:tc>
      </w:tr>
      <w:tr w:rsidR="00503B93" w:rsidRPr="00583441" w14:paraId="04E47824" w14:textId="77777777" w:rsidTr="00E93BB5">
        <w:trPr>
          <w:jc w:val="center"/>
          <w:ins w:id="670" w:author="Intel - Huang Rui" w:date="2022-01-25T22:31:00Z"/>
        </w:trPr>
        <w:tc>
          <w:tcPr>
            <w:tcW w:w="1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FC6785" w14:textId="77777777" w:rsidR="00503B93" w:rsidRPr="007A6F63" w:rsidRDefault="00503B93" w:rsidP="00E93BB5">
            <w:pPr>
              <w:spacing w:after="0"/>
              <w:jc w:val="center"/>
              <w:rPr>
                <w:ins w:id="671" w:author="Intel - Huang Rui" w:date="2022-01-25T22:31:00Z"/>
                <w:rFonts w:ascii="Arial" w:eastAsia="Times New Roman" w:hAnsi="Arial" w:cs="Arial"/>
                <w:sz w:val="18"/>
                <w:szCs w:val="18"/>
                <w:lang w:val="en-US" w:eastAsia="zh-CN"/>
              </w:rPr>
            </w:pPr>
            <w:ins w:id="672" w:author="Intel - Huang Rui" w:date="2022-01-25T22:31:00Z">
              <w:r w:rsidRPr="007A6F63">
                <w:rPr>
                  <w:rFonts w:ascii="Arial" w:eastAsia="Times New Roman" w:hAnsi="Arial" w:cs="Arial"/>
                  <w:sz w:val="18"/>
                  <w:szCs w:val="18"/>
                  <w:lang w:val="en-US" w:eastAsia="zh-CN"/>
                </w:rPr>
                <w:t>1</w:t>
              </w:r>
            </w:ins>
          </w:p>
        </w:tc>
        <w:tc>
          <w:tcPr>
            <w:tcW w:w="16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1C31F5" w14:textId="77777777" w:rsidR="00503B93" w:rsidRPr="00BD0EB9" w:rsidRDefault="00503B93" w:rsidP="00E93BB5">
            <w:pPr>
              <w:spacing w:after="0"/>
              <w:jc w:val="center"/>
              <w:rPr>
                <w:ins w:id="673" w:author="Intel - Huang Rui" w:date="2022-01-25T22:31:00Z"/>
                <w:rFonts w:ascii="Arial" w:eastAsia="Times New Roman" w:hAnsi="Arial" w:cs="Arial"/>
                <w:sz w:val="18"/>
                <w:szCs w:val="18"/>
                <w:lang w:val="en-US" w:eastAsia="zh-CN"/>
              </w:rPr>
            </w:pPr>
            <w:ins w:id="674" w:author="Intel - Huang Rui" w:date="2022-01-25T22:31:00Z">
              <w:r w:rsidRPr="00BD0EB9">
                <w:rPr>
                  <w:rFonts w:ascii="Arial" w:eastAsia="Times New Roman" w:hAnsi="Arial" w:cs="Arial"/>
                  <w:sz w:val="18"/>
                  <w:szCs w:val="18"/>
                  <w:lang w:val="en-US" w:eastAsia="zh-CN"/>
                </w:rPr>
                <w:t>1</w:t>
              </w:r>
            </w:ins>
          </w:p>
        </w:tc>
        <w:tc>
          <w:tcPr>
            <w:tcW w:w="13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B55946" w14:textId="77777777" w:rsidR="00503B93" w:rsidRPr="00D1306A" w:rsidRDefault="00503B93" w:rsidP="00E93BB5">
            <w:pPr>
              <w:spacing w:after="0"/>
              <w:jc w:val="center"/>
              <w:rPr>
                <w:ins w:id="675" w:author="Intel - Huang Rui" w:date="2022-01-25T22:31:00Z"/>
                <w:rFonts w:ascii="Arial" w:eastAsia="Times New Roman" w:hAnsi="Arial" w:cs="Arial"/>
                <w:sz w:val="18"/>
                <w:szCs w:val="18"/>
                <w:lang w:val="en-US" w:eastAsia="zh-CN"/>
              </w:rPr>
            </w:pPr>
            <w:ins w:id="676" w:author="Intel - Huang Rui" w:date="2022-01-25T22:31:00Z">
              <w:r w:rsidRPr="007A6F63">
                <w:rPr>
                  <w:rFonts w:ascii="Arial" w:eastAsia="Times New Roman" w:hAnsi="Arial" w:cs="Arial"/>
                  <w:sz w:val="18"/>
                  <w:szCs w:val="18"/>
                  <w:lang w:val="en-US" w:eastAsia="zh-CN"/>
                </w:rPr>
                <w:t>2</w:t>
              </w:r>
            </w:ins>
          </w:p>
        </w:tc>
        <w:tc>
          <w:tcPr>
            <w:tcW w:w="14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2EA107" w14:textId="77777777" w:rsidR="00503B93" w:rsidRPr="00BD0EB9" w:rsidRDefault="00503B93" w:rsidP="00E93BB5">
            <w:pPr>
              <w:spacing w:after="0"/>
              <w:jc w:val="center"/>
              <w:rPr>
                <w:ins w:id="677" w:author="Intel - Huang Rui" w:date="2022-01-25T22:31:00Z"/>
                <w:rFonts w:ascii="Arial" w:eastAsia="Times New Roman" w:hAnsi="Arial" w:cs="Arial"/>
                <w:sz w:val="18"/>
                <w:szCs w:val="18"/>
                <w:lang w:val="en-US" w:eastAsia="zh-CN"/>
              </w:rPr>
            </w:pPr>
            <w:ins w:id="678" w:author="Intel - Huang Rui" w:date="2022-01-25T22:31:00Z">
              <w:r w:rsidRPr="00BD0EB9">
                <w:rPr>
                  <w:rFonts w:ascii="Arial" w:eastAsia="Times New Roman" w:hAnsi="Arial" w:cs="Arial"/>
                  <w:sz w:val="18"/>
                  <w:szCs w:val="18"/>
                  <w:lang w:val="en-US" w:eastAsia="zh-CN"/>
                </w:rPr>
                <w:t>0</w:t>
              </w:r>
            </w:ins>
          </w:p>
        </w:tc>
      </w:tr>
      <w:tr w:rsidR="00503B93" w:rsidRPr="00583441" w14:paraId="630A53D0" w14:textId="77777777" w:rsidTr="00E93BB5">
        <w:trPr>
          <w:jc w:val="center"/>
          <w:ins w:id="679" w:author="Intel - Huang Rui" w:date="2022-01-25T22:31:00Z"/>
        </w:trPr>
        <w:tc>
          <w:tcPr>
            <w:tcW w:w="1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E1B473" w14:textId="77777777" w:rsidR="00503B93" w:rsidRPr="00D1306A" w:rsidRDefault="00503B93" w:rsidP="00E93BB5">
            <w:pPr>
              <w:spacing w:after="0"/>
              <w:jc w:val="center"/>
              <w:rPr>
                <w:ins w:id="680" w:author="Intel - Huang Rui" w:date="2022-01-25T22:31:00Z"/>
                <w:rFonts w:ascii="Arial" w:eastAsia="Times New Roman" w:hAnsi="Arial" w:cs="Arial"/>
                <w:sz w:val="18"/>
                <w:szCs w:val="18"/>
                <w:lang w:val="en-US" w:eastAsia="zh-CN"/>
              </w:rPr>
            </w:pPr>
            <w:ins w:id="681" w:author="Intel - Huang Rui" w:date="2022-01-25T22:31:00Z">
              <w:r w:rsidRPr="007A6F63">
                <w:rPr>
                  <w:rFonts w:ascii="Arial" w:eastAsia="Times New Roman" w:hAnsi="Arial" w:cs="Arial"/>
                  <w:sz w:val="18"/>
                  <w:szCs w:val="18"/>
                  <w:lang w:val="en-US" w:eastAsia="zh-CN"/>
                </w:rPr>
                <w:t>2</w:t>
              </w:r>
            </w:ins>
          </w:p>
        </w:tc>
        <w:tc>
          <w:tcPr>
            <w:tcW w:w="16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D48289" w14:textId="77777777" w:rsidR="00503B93" w:rsidRPr="00BD0EB9" w:rsidRDefault="00503B93" w:rsidP="00E93BB5">
            <w:pPr>
              <w:spacing w:after="0"/>
              <w:jc w:val="center"/>
              <w:rPr>
                <w:ins w:id="682" w:author="Intel - Huang Rui" w:date="2022-01-25T22:31:00Z"/>
                <w:rFonts w:ascii="Arial" w:eastAsia="Times New Roman" w:hAnsi="Arial" w:cs="Arial"/>
                <w:sz w:val="18"/>
                <w:szCs w:val="18"/>
                <w:lang w:val="en-US" w:eastAsia="zh-CN"/>
              </w:rPr>
            </w:pPr>
            <w:ins w:id="683" w:author="Intel - Huang Rui" w:date="2022-01-25T22:31:00Z">
              <w:r w:rsidRPr="00D1306A">
                <w:rPr>
                  <w:rFonts w:ascii="Arial" w:eastAsia="Times New Roman" w:hAnsi="Arial" w:cs="Arial"/>
                  <w:sz w:val="18"/>
                  <w:szCs w:val="18"/>
                  <w:lang w:val="en-US" w:eastAsia="zh-CN"/>
                </w:rPr>
                <w:t>0</w:t>
              </w:r>
            </w:ins>
          </w:p>
        </w:tc>
        <w:tc>
          <w:tcPr>
            <w:tcW w:w="13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A084AE" w14:textId="77777777" w:rsidR="00503B93" w:rsidRPr="00BD0EB9" w:rsidRDefault="00503B93" w:rsidP="00E93BB5">
            <w:pPr>
              <w:spacing w:after="0"/>
              <w:jc w:val="center"/>
              <w:rPr>
                <w:ins w:id="684" w:author="Intel - Huang Rui" w:date="2022-01-25T22:31:00Z"/>
                <w:rFonts w:ascii="Arial" w:eastAsia="Times New Roman" w:hAnsi="Arial" w:cs="Arial"/>
                <w:sz w:val="18"/>
                <w:szCs w:val="18"/>
                <w:lang w:val="en-US" w:eastAsia="zh-CN"/>
              </w:rPr>
            </w:pPr>
            <w:ins w:id="685" w:author="Intel - Huang Rui" w:date="2022-01-25T22:31:00Z">
              <w:r w:rsidRPr="00D1306A">
                <w:rPr>
                  <w:rFonts w:ascii="Arial" w:eastAsia="Times New Roman" w:hAnsi="Arial" w:cs="Arial"/>
                  <w:sz w:val="18"/>
                  <w:szCs w:val="18"/>
                  <w:lang w:val="en-US" w:eastAsia="zh-CN"/>
                </w:rPr>
                <w:t>0</w:t>
              </w:r>
            </w:ins>
          </w:p>
        </w:tc>
        <w:tc>
          <w:tcPr>
            <w:tcW w:w="14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0EE8EA" w14:textId="77777777" w:rsidR="00503B93" w:rsidRPr="00D40CBD" w:rsidRDefault="00503B93" w:rsidP="00E93BB5">
            <w:pPr>
              <w:spacing w:after="0"/>
              <w:jc w:val="center"/>
              <w:rPr>
                <w:ins w:id="686" w:author="Intel - Huang Rui" w:date="2022-01-25T22:31:00Z"/>
                <w:rFonts w:ascii="Arial" w:eastAsia="Times New Roman" w:hAnsi="Arial" w:cs="Arial"/>
                <w:sz w:val="18"/>
                <w:szCs w:val="18"/>
                <w:lang w:val="en-US" w:eastAsia="zh-CN"/>
              </w:rPr>
            </w:pPr>
            <w:ins w:id="687" w:author="Intel - Huang Rui" w:date="2022-01-25T22:31:00Z">
              <w:r w:rsidRPr="00D40CBD">
                <w:rPr>
                  <w:rFonts w:ascii="Arial" w:eastAsia="Times New Roman" w:hAnsi="Arial" w:cs="Arial"/>
                  <w:sz w:val="18"/>
                  <w:szCs w:val="18"/>
                  <w:lang w:val="en-US" w:eastAsia="zh-CN"/>
                </w:rPr>
                <w:t>2</w:t>
              </w:r>
            </w:ins>
          </w:p>
        </w:tc>
      </w:tr>
      <w:tr w:rsidR="00503B93" w:rsidRPr="00583441" w14:paraId="2A063A1B" w14:textId="77777777" w:rsidTr="00E93BB5">
        <w:trPr>
          <w:jc w:val="center"/>
          <w:ins w:id="688" w:author="Intel - Huang Rui" w:date="2022-01-25T22:31:00Z"/>
        </w:trPr>
        <w:tc>
          <w:tcPr>
            <w:tcW w:w="1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3E47AE" w14:textId="77777777" w:rsidR="00503B93" w:rsidRPr="000D4BA3" w:rsidRDefault="00503B93" w:rsidP="00E93BB5">
            <w:pPr>
              <w:spacing w:after="0"/>
              <w:jc w:val="center"/>
              <w:rPr>
                <w:ins w:id="689" w:author="Intel - Huang Rui" w:date="2022-01-25T22:31:00Z"/>
                <w:rFonts w:ascii="Arial" w:eastAsia="Times New Roman" w:hAnsi="Arial" w:cs="Arial"/>
                <w:sz w:val="18"/>
                <w:szCs w:val="18"/>
                <w:vertAlign w:val="superscript"/>
                <w:lang w:val="en-US" w:eastAsia="zh-CN"/>
              </w:rPr>
            </w:pPr>
            <w:ins w:id="690" w:author="Intel - Huang Rui" w:date="2022-01-25T22:31:00Z">
              <w:r w:rsidRPr="00D40CBD">
                <w:rPr>
                  <w:rFonts w:ascii="Arial" w:eastAsia="Times New Roman" w:hAnsi="Arial" w:cs="Arial"/>
                  <w:sz w:val="18"/>
                  <w:szCs w:val="18"/>
                  <w:lang w:val="en-US" w:eastAsia="zh-CN"/>
                </w:rPr>
                <w:t>3</w:t>
              </w:r>
              <w:r>
                <w:rPr>
                  <w:rFonts w:ascii="Arial" w:eastAsia="Times New Roman" w:hAnsi="Arial" w:cs="Arial"/>
                  <w:sz w:val="18"/>
                  <w:szCs w:val="18"/>
                  <w:vertAlign w:val="superscript"/>
                  <w:lang w:val="en-US" w:eastAsia="zh-CN"/>
                </w:rPr>
                <w:t>Note 1</w:t>
              </w:r>
            </w:ins>
          </w:p>
        </w:tc>
        <w:tc>
          <w:tcPr>
            <w:tcW w:w="16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508E04" w14:textId="77777777" w:rsidR="00503B93" w:rsidRPr="00D40CBD" w:rsidRDefault="00503B93" w:rsidP="00E93BB5">
            <w:pPr>
              <w:spacing w:after="0"/>
              <w:jc w:val="center"/>
              <w:rPr>
                <w:ins w:id="691" w:author="Intel - Huang Rui" w:date="2022-01-25T22:31:00Z"/>
                <w:rFonts w:ascii="Arial" w:eastAsia="Times New Roman" w:hAnsi="Arial" w:cs="Arial"/>
                <w:sz w:val="18"/>
                <w:szCs w:val="18"/>
                <w:lang w:val="en-US" w:eastAsia="zh-CN"/>
              </w:rPr>
            </w:pPr>
            <w:ins w:id="692" w:author="Intel - Huang Rui" w:date="2022-01-25T22:31:00Z">
              <w:r w:rsidRPr="00D40CBD">
                <w:rPr>
                  <w:rFonts w:ascii="Arial" w:eastAsia="Times New Roman" w:hAnsi="Arial" w:cs="Arial"/>
                  <w:sz w:val="18"/>
                  <w:szCs w:val="18"/>
                  <w:lang w:val="en-US" w:eastAsia="zh-CN"/>
                </w:rPr>
                <w:t>1</w:t>
              </w:r>
            </w:ins>
          </w:p>
        </w:tc>
        <w:tc>
          <w:tcPr>
            <w:tcW w:w="13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6504F2" w14:textId="77777777" w:rsidR="00503B93" w:rsidRPr="00D40CBD" w:rsidRDefault="00503B93" w:rsidP="00E93BB5">
            <w:pPr>
              <w:spacing w:after="0"/>
              <w:jc w:val="center"/>
              <w:rPr>
                <w:ins w:id="693" w:author="Intel - Huang Rui" w:date="2022-01-25T22:31:00Z"/>
                <w:rFonts w:ascii="Arial" w:eastAsia="Times New Roman" w:hAnsi="Arial" w:cs="Arial"/>
                <w:sz w:val="18"/>
                <w:szCs w:val="18"/>
                <w:lang w:val="en-US" w:eastAsia="zh-CN"/>
              </w:rPr>
            </w:pPr>
            <w:ins w:id="694" w:author="Intel - Huang Rui" w:date="2022-01-25T22:31:00Z">
              <w:r w:rsidRPr="00D40CBD">
                <w:rPr>
                  <w:rFonts w:ascii="Arial" w:eastAsia="Times New Roman" w:hAnsi="Arial" w:cs="Arial"/>
                  <w:sz w:val="18"/>
                  <w:szCs w:val="18"/>
                  <w:lang w:val="en-US" w:eastAsia="zh-CN"/>
                </w:rPr>
                <w:t>0</w:t>
              </w:r>
            </w:ins>
          </w:p>
        </w:tc>
        <w:tc>
          <w:tcPr>
            <w:tcW w:w="14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7B9B6C" w14:textId="77777777" w:rsidR="00503B93" w:rsidRPr="00621286" w:rsidRDefault="00503B93" w:rsidP="00E93BB5">
            <w:pPr>
              <w:spacing w:after="0"/>
              <w:jc w:val="center"/>
              <w:rPr>
                <w:ins w:id="695" w:author="Intel - Huang Rui" w:date="2022-01-25T22:31:00Z"/>
                <w:rFonts w:ascii="Arial" w:eastAsia="Times New Roman" w:hAnsi="Arial" w:cs="Arial"/>
                <w:sz w:val="18"/>
                <w:szCs w:val="18"/>
                <w:lang w:val="en-US" w:eastAsia="zh-CN"/>
              </w:rPr>
            </w:pPr>
            <w:ins w:id="696" w:author="Intel - Huang Rui" w:date="2022-01-25T22:31:00Z">
              <w:r w:rsidRPr="00D40CBD">
                <w:rPr>
                  <w:rFonts w:ascii="Arial" w:eastAsia="Times New Roman" w:hAnsi="Arial" w:cs="Arial"/>
                  <w:sz w:val="18"/>
                  <w:szCs w:val="18"/>
                  <w:lang w:val="en-US" w:eastAsia="zh-CN"/>
                </w:rPr>
                <w:t>1</w:t>
              </w:r>
            </w:ins>
          </w:p>
        </w:tc>
      </w:tr>
      <w:tr w:rsidR="00503B93" w:rsidRPr="00583441" w14:paraId="7E0AE817" w14:textId="77777777" w:rsidTr="00E93BB5">
        <w:trPr>
          <w:jc w:val="center"/>
          <w:ins w:id="697" w:author="Intel - Huang Rui" w:date="2022-01-25T22:31:00Z"/>
        </w:trPr>
        <w:tc>
          <w:tcPr>
            <w:tcW w:w="1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EFD64E" w14:textId="77777777" w:rsidR="00503B93" w:rsidRPr="00D40CBD" w:rsidRDefault="00503B93" w:rsidP="00E93BB5">
            <w:pPr>
              <w:spacing w:after="0"/>
              <w:jc w:val="center"/>
              <w:rPr>
                <w:ins w:id="698" w:author="Intel - Huang Rui" w:date="2022-01-25T22:31:00Z"/>
                <w:rFonts w:ascii="Arial" w:eastAsia="Times New Roman" w:hAnsi="Arial" w:cs="Arial"/>
                <w:sz w:val="18"/>
                <w:szCs w:val="18"/>
                <w:lang w:val="en-US" w:eastAsia="zh-CN"/>
              </w:rPr>
            </w:pPr>
            <w:ins w:id="699" w:author="Intel - Huang Rui" w:date="2022-01-25T22:31:00Z">
              <w:r w:rsidRPr="00D40CBD">
                <w:rPr>
                  <w:rFonts w:ascii="Arial" w:eastAsia="Times New Roman" w:hAnsi="Arial" w:cs="Arial"/>
                  <w:sz w:val="18"/>
                  <w:szCs w:val="18"/>
                  <w:lang w:val="en-US" w:eastAsia="zh-CN"/>
                </w:rPr>
                <w:t>4</w:t>
              </w:r>
              <w:r>
                <w:rPr>
                  <w:rFonts w:ascii="Arial" w:eastAsia="Times New Roman" w:hAnsi="Arial" w:cs="Arial"/>
                  <w:sz w:val="18"/>
                  <w:szCs w:val="18"/>
                  <w:vertAlign w:val="superscript"/>
                  <w:lang w:val="en-US" w:eastAsia="zh-CN"/>
                </w:rPr>
                <w:t>Note 1</w:t>
              </w:r>
            </w:ins>
          </w:p>
        </w:tc>
        <w:tc>
          <w:tcPr>
            <w:tcW w:w="16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FD4687" w14:textId="77777777" w:rsidR="00503B93" w:rsidRPr="00D40CBD" w:rsidRDefault="00503B93" w:rsidP="00E93BB5">
            <w:pPr>
              <w:spacing w:after="0"/>
              <w:jc w:val="center"/>
              <w:rPr>
                <w:ins w:id="700" w:author="Intel - Huang Rui" w:date="2022-01-25T22:31:00Z"/>
                <w:rFonts w:ascii="Arial" w:eastAsia="Times New Roman" w:hAnsi="Arial" w:cs="Arial"/>
                <w:sz w:val="18"/>
                <w:szCs w:val="18"/>
                <w:lang w:val="en-US" w:eastAsia="zh-CN"/>
              </w:rPr>
            </w:pPr>
            <w:ins w:id="701" w:author="Intel - Huang Rui" w:date="2022-01-25T22:31:00Z">
              <w:r w:rsidRPr="00D40CBD">
                <w:rPr>
                  <w:rFonts w:ascii="Arial" w:eastAsia="Times New Roman" w:hAnsi="Arial" w:cs="Arial"/>
                  <w:sz w:val="18"/>
                  <w:szCs w:val="18"/>
                  <w:lang w:val="en-US" w:eastAsia="zh-CN"/>
                </w:rPr>
                <w:t>0</w:t>
              </w:r>
            </w:ins>
          </w:p>
        </w:tc>
        <w:tc>
          <w:tcPr>
            <w:tcW w:w="13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877ADD" w14:textId="77777777" w:rsidR="00503B93" w:rsidRPr="00BD0EB9" w:rsidRDefault="00503B93" w:rsidP="00E93BB5">
            <w:pPr>
              <w:spacing w:after="0"/>
              <w:jc w:val="center"/>
              <w:rPr>
                <w:ins w:id="702" w:author="Intel - Huang Rui" w:date="2022-01-25T22:31:00Z"/>
                <w:rFonts w:ascii="Arial" w:eastAsia="Times New Roman" w:hAnsi="Arial" w:cs="Arial"/>
                <w:sz w:val="18"/>
                <w:szCs w:val="18"/>
                <w:lang w:val="en-US" w:eastAsia="zh-CN"/>
              </w:rPr>
            </w:pPr>
            <w:ins w:id="703" w:author="Intel - Huang Rui" w:date="2022-01-25T22:31:00Z">
              <w:r w:rsidRPr="00BD0EB9">
                <w:rPr>
                  <w:rFonts w:ascii="Arial" w:eastAsia="Times New Roman" w:hAnsi="Arial" w:cs="Arial"/>
                  <w:sz w:val="18"/>
                  <w:szCs w:val="18"/>
                  <w:lang w:val="en-US" w:eastAsia="zh-CN"/>
                </w:rPr>
                <w:t>1</w:t>
              </w:r>
            </w:ins>
          </w:p>
        </w:tc>
        <w:tc>
          <w:tcPr>
            <w:tcW w:w="14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81579C" w14:textId="77777777" w:rsidR="00503B93" w:rsidRPr="00BD0EB9" w:rsidRDefault="00503B93" w:rsidP="00E93BB5">
            <w:pPr>
              <w:spacing w:after="0"/>
              <w:jc w:val="center"/>
              <w:rPr>
                <w:ins w:id="704" w:author="Intel - Huang Rui" w:date="2022-01-25T22:31:00Z"/>
                <w:rFonts w:ascii="Arial" w:eastAsia="Times New Roman" w:hAnsi="Arial" w:cs="Arial"/>
                <w:sz w:val="18"/>
                <w:szCs w:val="18"/>
                <w:lang w:val="en-US" w:eastAsia="zh-CN"/>
              </w:rPr>
            </w:pPr>
            <w:ins w:id="705" w:author="Intel - Huang Rui" w:date="2022-01-25T22:31:00Z">
              <w:r w:rsidRPr="00BD0EB9">
                <w:rPr>
                  <w:rFonts w:ascii="Arial" w:eastAsia="Times New Roman" w:hAnsi="Arial" w:cs="Arial"/>
                  <w:sz w:val="18"/>
                  <w:szCs w:val="18"/>
                  <w:lang w:val="en-US" w:eastAsia="zh-CN"/>
                </w:rPr>
                <w:t>1</w:t>
              </w:r>
            </w:ins>
          </w:p>
        </w:tc>
      </w:tr>
      <w:tr w:rsidR="00503B93" w:rsidRPr="00583441" w14:paraId="113D8B66" w14:textId="77777777" w:rsidTr="00E93BB5">
        <w:trPr>
          <w:jc w:val="center"/>
          <w:ins w:id="706" w:author="Intel - Huang Rui" w:date="2022-01-25T22:31:00Z"/>
        </w:trPr>
        <w:tc>
          <w:tcPr>
            <w:tcW w:w="1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76B445" w14:textId="77777777" w:rsidR="00503B93" w:rsidRPr="00BD0EB9" w:rsidRDefault="00503B93" w:rsidP="00E93BB5">
            <w:pPr>
              <w:spacing w:after="0"/>
              <w:jc w:val="center"/>
              <w:rPr>
                <w:ins w:id="707" w:author="Intel - Huang Rui" w:date="2022-01-25T22:31:00Z"/>
                <w:rFonts w:ascii="Arial" w:eastAsia="Times New Roman" w:hAnsi="Arial" w:cs="Arial"/>
                <w:sz w:val="18"/>
                <w:szCs w:val="18"/>
                <w:lang w:val="en-US" w:eastAsia="zh-CN"/>
              </w:rPr>
            </w:pPr>
            <w:ins w:id="708" w:author="Intel - Huang Rui" w:date="2022-01-25T22:31:00Z">
              <w:r>
                <w:rPr>
                  <w:rFonts w:ascii="Arial" w:eastAsia="Times New Roman" w:hAnsi="Arial" w:cs="Arial"/>
                  <w:sz w:val="18"/>
                  <w:szCs w:val="18"/>
                  <w:lang w:val="en-US" w:eastAsia="zh-CN"/>
                </w:rPr>
                <w:t>[</w:t>
              </w:r>
              <w:r w:rsidRPr="00BD0EB9">
                <w:rPr>
                  <w:rFonts w:ascii="Arial" w:eastAsia="Times New Roman" w:hAnsi="Arial" w:cs="Arial"/>
                  <w:sz w:val="18"/>
                  <w:szCs w:val="18"/>
                  <w:lang w:val="en-US" w:eastAsia="zh-CN"/>
                </w:rPr>
                <w:t>5</w:t>
              </w:r>
              <w:r>
                <w:rPr>
                  <w:rFonts w:ascii="Arial" w:eastAsia="Times New Roman" w:hAnsi="Arial" w:cs="Arial"/>
                  <w:sz w:val="18"/>
                  <w:szCs w:val="18"/>
                  <w:lang w:val="en-US" w:eastAsia="zh-CN"/>
                </w:rPr>
                <w:t>]</w:t>
              </w:r>
              <w:r>
                <w:rPr>
                  <w:rFonts w:ascii="Arial" w:eastAsia="Times New Roman" w:hAnsi="Arial" w:cs="Arial"/>
                  <w:sz w:val="18"/>
                  <w:szCs w:val="18"/>
                  <w:vertAlign w:val="superscript"/>
                  <w:lang w:val="en-US" w:eastAsia="zh-CN"/>
                </w:rPr>
                <w:t>Note 1</w:t>
              </w:r>
            </w:ins>
          </w:p>
        </w:tc>
        <w:tc>
          <w:tcPr>
            <w:tcW w:w="16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EE5C8E" w14:textId="77777777" w:rsidR="00503B93" w:rsidRPr="000C1829" w:rsidRDefault="00503B93" w:rsidP="00E93BB5">
            <w:pPr>
              <w:spacing w:after="0"/>
              <w:jc w:val="center"/>
              <w:rPr>
                <w:ins w:id="709" w:author="Intel - Huang Rui" w:date="2022-01-25T22:31:00Z"/>
                <w:rFonts w:ascii="Arial" w:eastAsia="Times New Roman" w:hAnsi="Arial" w:cs="Arial"/>
                <w:sz w:val="18"/>
                <w:szCs w:val="18"/>
                <w:lang w:val="en-US" w:eastAsia="zh-CN"/>
              </w:rPr>
            </w:pPr>
            <w:ins w:id="710" w:author="Intel - Huang Rui" w:date="2022-01-25T22:31:00Z">
              <w:r w:rsidRPr="00116FF1">
                <w:rPr>
                  <w:rFonts w:ascii="Arial" w:eastAsia="Times New Roman" w:hAnsi="Arial" w:cs="Arial"/>
                  <w:sz w:val="18"/>
                  <w:szCs w:val="18"/>
                  <w:lang w:val="en-US" w:eastAsia="zh-CN"/>
                </w:rPr>
                <w:t>1</w:t>
              </w:r>
            </w:ins>
          </w:p>
        </w:tc>
        <w:tc>
          <w:tcPr>
            <w:tcW w:w="13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61BB36" w14:textId="77777777" w:rsidR="00503B93" w:rsidRPr="00621286" w:rsidRDefault="00503B93" w:rsidP="00E93BB5">
            <w:pPr>
              <w:spacing w:after="0"/>
              <w:jc w:val="center"/>
              <w:rPr>
                <w:ins w:id="711" w:author="Intel - Huang Rui" w:date="2022-01-25T22:31:00Z"/>
                <w:rFonts w:ascii="Arial" w:eastAsia="Times New Roman" w:hAnsi="Arial" w:cs="Arial"/>
                <w:sz w:val="18"/>
                <w:szCs w:val="18"/>
                <w:lang w:val="en-US" w:eastAsia="zh-CN"/>
              </w:rPr>
            </w:pPr>
            <w:ins w:id="712" w:author="Intel - Huang Rui" w:date="2022-01-25T22:31:00Z">
              <w:r w:rsidRPr="00621286">
                <w:rPr>
                  <w:rFonts w:ascii="Arial" w:eastAsia="Times New Roman" w:hAnsi="Arial" w:cs="Arial"/>
                  <w:sz w:val="18"/>
                  <w:szCs w:val="18"/>
                  <w:lang w:val="en-US" w:eastAsia="zh-CN"/>
                </w:rPr>
                <w:t>1</w:t>
              </w:r>
            </w:ins>
          </w:p>
        </w:tc>
        <w:tc>
          <w:tcPr>
            <w:tcW w:w="14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57B166" w14:textId="77777777" w:rsidR="00503B93" w:rsidRPr="00621286" w:rsidRDefault="00503B93" w:rsidP="00E93BB5">
            <w:pPr>
              <w:spacing w:after="0"/>
              <w:jc w:val="center"/>
              <w:rPr>
                <w:ins w:id="713" w:author="Intel - Huang Rui" w:date="2022-01-25T22:31:00Z"/>
                <w:rFonts w:ascii="Arial" w:eastAsia="Times New Roman" w:hAnsi="Arial" w:cs="Arial"/>
                <w:sz w:val="18"/>
                <w:szCs w:val="18"/>
                <w:lang w:val="en-US" w:eastAsia="zh-CN"/>
              </w:rPr>
            </w:pPr>
            <w:ins w:id="714" w:author="Intel - Huang Rui" w:date="2022-01-25T22:31:00Z">
              <w:r w:rsidRPr="00621286">
                <w:rPr>
                  <w:rFonts w:ascii="Arial" w:eastAsia="Times New Roman" w:hAnsi="Arial" w:cs="Arial"/>
                  <w:sz w:val="18"/>
                  <w:szCs w:val="18"/>
                  <w:lang w:val="en-US" w:eastAsia="zh-CN"/>
                </w:rPr>
                <w:t>1</w:t>
              </w:r>
            </w:ins>
          </w:p>
        </w:tc>
      </w:tr>
      <w:tr w:rsidR="00503B93" w:rsidRPr="00583441" w14:paraId="49EF9EB7" w14:textId="77777777" w:rsidTr="00E93BB5">
        <w:trPr>
          <w:jc w:val="center"/>
          <w:ins w:id="715" w:author="Intel - Huang Rui" w:date="2022-01-25T22:31:00Z"/>
        </w:trPr>
        <w:tc>
          <w:tcPr>
            <w:tcW w:w="5759"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197D7C" w14:textId="77777777" w:rsidR="00503B93" w:rsidRPr="009E2C9D" w:rsidRDefault="00503B93" w:rsidP="00E93BB5">
            <w:pPr>
              <w:spacing w:after="0"/>
              <w:rPr>
                <w:ins w:id="716" w:author="Intel - Huang Rui" w:date="2022-01-25T22:31:00Z"/>
                <w:rFonts w:ascii="Arial" w:hAnsi="Arial" w:cs="Arial"/>
                <w:sz w:val="18"/>
                <w:szCs w:val="18"/>
              </w:rPr>
            </w:pPr>
            <w:ins w:id="717" w:author="Intel - Huang Rui" w:date="2022-01-25T22:31:00Z">
              <w:r w:rsidRPr="007A6F63">
                <w:rPr>
                  <w:rFonts w:ascii="Arial" w:hAnsi="Arial" w:cs="Arial"/>
                  <w:sz w:val="18"/>
                  <w:szCs w:val="18"/>
                </w:rPr>
                <w:t xml:space="preserve">Note 1: Gap Combination </w:t>
              </w:r>
              <w:r>
                <w:rPr>
                  <w:rFonts w:ascii="Arial" w:hAnsi="Arial" w:cs="Arial"/>
                  <w:sz w:val="18"/>
                  <w:szCs w:val="18"/>
                </w:rPr>
                <w:t xml:space="preserve">Configuration </w:t>
              </w:r>
              <w:r w:rsidRPr="007A6F63">
                <w:rPr>
                  <w:rFonts w:ascii="Arial" w:hAnsi="Arial" w:cs="Arial"/>
                  <w:sz w:val="18"/>
                  <w:szCs w:val="18"/>
                </w:rPr>
                <w:t>Id #3, #4, #5 will be only applied when the per-UE measurement gap is associated to measure PRS for any RSTD, PRS-RSRP, and UE Rx-Tx time difference measurement defined in TS 38.215 [4].</w:t>
              </w:r>
            </w:ins>
          </w:p>
        </w:tc>
      </w:tr>
    </w:tbl>
    <w:p w14:paraId="08A8B3D1" w14:textId="77777777" w:rsidR="00503B93" w:rsidRDefault="00503B93" w:rsidP="00503B93">
      <w:pPr>
        <w:rPr>
          <w:ins w:id="718" w:author="Intel - Huang Rui" w:date="2022-01-25T22:31:00Z"/>
          <w:rFonts w:cs="v4.2.0"/>
        </w:rPr>
      </w:pPr>
    </w:p>
    <w:p w14:paraId="4B0715FE" w14:textId="77777777" w:rsidR="00503B93" w:rsidRDefault="00503B93" w:rsidP="00503B93">
      <w:pPr>
        <w:rPr>
          <w:ins w:id="719" w:author="Intel - Huang Rui" w:date="2022-01-25T22:31:00Z"/>
          <w:lang w:eastAsia="ko-KR"/>
        </w:rPr>
      </w:pPr>
      <w:ins w:id="720" w:author="Intel - Huang Rui" w:date="2022-01-25T22:31:00Z">
        <w:r w:rsidRPr="008C6DE4">
          <w:t xml:space="preserve">For </w:t>
        </w:r>
        <w:r w:rsidRPr="008C6DE4">
          <w:rPr>
            <w:lang w:eastAsia="ko-KR"/>
          </w:rPr>
          <w:t xml:space="preserve">UE configured with the </w:t>
        </w:r>
        <w:r>
          <w:rPr>
            <w:lang w:eastAsia="ko-KR"/>
          </w:rPr>
          <w:t>SA</w:t>
        </w:r>
        <w:r w:rsidRPr="008C6DE4">
          <w:rPr>
            <w:lang w:eastAsia="ko-KR"/>
          </w:rPr>
          <w:t xml:space="preserve"> operation,</w:t>
        </w:r>
        <w:r>
          <w:rPr>
            <w:lang w:eastAsia="ko-KR"/>
          </w:rPr>
          <w:t xml:space="preserve"> </w:t>
        </w:r>
        <w:r>
          <w:t>w</w:t>
        </w:r>
        <w:r w:rsidRPr="008C6DE4">
          <w:t>hen monitoring of multiple inter-RAT E-UTRAN carrier</w:t>
        </w:r>
        <w:r w:rsidRPr="00833EF3">
          <w:t xml:space="preserve"> </w:t>
        </w:r>
        <w:r w:rsidRPr="008C6DE4">
          <w:t>frequency layers and inter-frequency NR carrier</w:t>
        </w:r>
        <w:r w:rsidRPr="002D5E47">
          <w:t xml:space="preserve"> </w:t>
        </w:r>
        <w:r w:rsidRPr="008C6DE4">
          <w:t xml:space="preserve">frequency layers </w:t>
        </w:r>
        <w:r>
          <w:t xml:space="preserve">as </w:t>
        </w:r>
        <w:r w:rsidRPr="008C6DE4">
          <w:t>configured by PCell</w:t>
        </w:r>
        <w:r w:rsidRPr="00B624CD">
          <w:t xml:space="preserve"> </w:t>
        </w:r>
        <w:r w:rsidRPr="008C6DE4">
          <w:t>using gaps,</w:t>
        </w:r>
        <w:r>
          <w:t xml:space="preserve"> each monitored</w:t>
        </w:r>
        <w:r w:rsidRPr="009C5807">
          <w:t xml:space="preserve"> carrier frequency layer</w:t>
        </w:r>
        <w:r>
          <w:t>, including</w:t>
        </w:r>
        <w:r w:rsidRPr="00205CC4">
          <w:rPr>
            <w:iCs/>
          </w:rPr>
          <w:t xml:space="preserve"> </w:t>
        </w:r>
        <w:r w:rsidRPr="008C6DE4">
          <w:rPr>
            <w:iCs/>
          </w:rPr>
          <w:t>following measurement types:</w:t>
        </w:r>
      </w:ins>
    </w:p>
    <w:p w14:paraId="69E38C89" w14:textId="77777777" w:rsidR="00503B93" w:rsidRDefault="00503B93" w:rsidP="00503B93">
      <w:pPr>
        <w:pStyle w:val="B10"/>
        <w:rPr>
          <w:ins w:id="721" w:author="Intel - Huang Rui" w:date="2022-01-25T22:31:00Z"/>
          <w:noProof/>
        </w:rPr>
      </w:pPr>
      <w:ins w:id="722" w:author="Intel - Huang Rui" w:date="2022-01-25T22:31:00Z">
        <w:r>
          <w:t>-</w:t>
        </w:r>
        <w:r>
          <w:tab/>
          <w:t xml:space="preserve">a measurement object with </w:t>
        </w:r>
        <w:r>
          <w:rPr>
            <w:noProof/>
          </w:rPr>
          <w:t>SSB</w:t>
        </w:r>
        <w:r w:rsidRPr="009C5807" w:rsidDel="009571A0">
          <w:rPr>
            <w:noProof/>
          </w:rPr>
          <w:t xml:space="preserve"> </w:t>
        </w:r>
        <w:r>
          <w:rPr>
            <w:noProof/>
          </w:rPr>
          <w:t xml:space="preserve">based </w:t>
        </w:r>
        <w:r w:rsidRPr="009C5807">
          <w:rPr>
            <w:noProof/>
          </w:rPr>
          <w:t>measurement</w:t>
        </w:r>
        <w:r>
          <w:rPr>
            <w:noProof/>
          </w:rPr>
          <w:t>,</w:t>
        </w:r>
      </w:ins>
    </w:p>
    <w:p w14:paraId="599346C0" w14:textId="77777777" w:rsidR="00503B93" w:rsidRDefault="00503B93" w:rsidP="00503B93">
      <w:pPr>
        <w:pStyle w:val="B10"/>
        <w:rPr>
          <w:ins w:id="723" w:author="Intel - Huang Rui" w:date="2022-01-25T22:31:00Z"/>
        </w:rPr>
      </w:pPr>
      <w:ins w:id="724" w:author="Intel - Huang Rui" w:date="2022-01-25T22:31:00Z">
        <w:r>
          <w:t>-</w:t>
        </w:r>
        <w:r>
          <w:tab/>
          <w:t xml:space="preserve">a measurement object with </w:t>
        </w:r>
        <w:r>
          <w:rPr>
            <w:noProof/>
          </w:rPr>
          <w:t>CSI-RS</w:t>
        </w:r>
        <w:r w:rsidRPr="009C5807" w:rsidDel="009571A0">
          <w:rPr>
            <w:noProof/>
          </w:rPr>
          <w:t xml:space="preserve"> </w:t>
        </w:r>
        <w:r>
          <w:rPr>
            <w:noProof/>
          </w:rPr>
          <w:t xml:space="preserve">based </w:t>
        </w:r>
        <w:r w:rsidRPr="009C5807">
          <w:rPr>
            <w:noProof/>
          </w:rPr>
          <w:t>measurement</w:t>
        </w:r>
        <w:r>
          <w:rPr>
            <w:noProof/>
          </w:rPr>
          <w:t>,</w:t>
        </w:r>
      </w:ins>
    </w:p>
    <w:p w14:paraId="020E0B92" w14:textId="77777777" w:rsidR="00503B93" w:rsidRDefault="00503B93" w:rsidP="00503B93">
      <w:pPr>
        <w:pStyle w:val="B10"/>
        <w:rPr>
          <w:ins w:id="725" w:author="Intel - Huang Rui" w:date="2022-01-25T22:31:00Z"/>
        </w:rPr>
      </w:pPr>
      <w:ins w:id="726" w:author="Intel - Huang Rui" w:date="2022-01-25T22:31:00Z">
        <w:r>
          <w:t>-</w:t>
        </w:r>
        <w:r>
          <w:tab/>
        </w:r>
        <w:r w:rsidRPr="009C5807">
          <w:t xml:space="preserve">E-UTRA </w:t>
        </w:r>
        <w:r>
          <w:t>i</w:t>
        </w:r>
        <w:r w:rsidRPr="009C5807">
          <w:t>nter-RAT measurement</w:t>
        </w:r>
        <w:r>
          <w:t xml:space="preserve"> object, </w:t>
        </w:r>
      </w:ins>
    </w:p>
    <w:p w14:paraId="6FDE8F04" w14:textId="77777777" w:rsidR="00503B93" w:rsidRDefault="00503B93" w:rsidP="00503B93">
      <w:pPr>
        <w:pStyle w:val="B10"/>
        <w:rPr>
          <w:ins w:id="727" w:author="Intel - Huang Rui" w:date="2022-01-25T22:31:00Z"/>
        </w:rPr>
      </w:pPr>
      <w:ins w:id="728" w:author="Intel - Huang Rui" w:date="2022-01-25T22:31:00Z">
        <w:r w:rsidRPr="009C5807">
          <w:lastRenderedPageBreak/>
          <w:t>-</w:t>
        </w:r>
        <w:r w:rsidRPr="009C5807">
          <w:tab/>
          <w:t xml:space="preserve">E-UTRAN </w:t>
        </w:r>
        <w:r>
          <w:t>i</w:t>
        </w:r>
        <w:r w:rsidRPr="009C5807">
          <w:t>nter-RAT RSTD measurement</w:t>
        </w:r>
        <w:r>
          <w:t>,</w:t>
        </w:r>
      </w:ins>
    </w:p>
    <w:p w14:paraId="48218863" w14:textId="77777777" w:rsidR="00503B93" w:rsidRDefault="00503B93" w:rsidP="00503B93">
      <w:pPr>
        <w:pStyle w:val="B10"/>
        <w:rPr>
          <w:ins w:id="729" w:author="Intel - Huang Rui" w:date="2022-01-25T22:31:00Z"/>
        </w:rPr>
      </w:pPr>
      <w:ins w:id="730" w:author="Intel - Huang Rui" w:date="2022-01-25T22:31:00Z">
        <w:r>
          <w:t>-</w:t>
        </w:r>
        <w:r>
          <w:tab/>
          <w:t xml:space="preserve">NR PRS-based measurements, </w:t>
        </w:r>
      </w:ins>
    </w:p>
    <w:p w14:paraId="497A1927" w14:textId="77777777" w:rsidR="00503B93" w:rsidRDefault="00503B93" w:rsidP="00503B93">
      <w:pPr>
        <w:rPr>
          <w:ins w:id="731" w:author="Intel - Huang Rui" w:date="2022-01-25T22:31:00Z"/>
        </w:rPr>
      </w:pPr>
      <w:ins w:id="732" w:author="Intel - Huang Rui" w:date="2022-01-25T22:31:00Z">
        <w:r>
          <w:t xml:space="preserve">can be only associated to one measurement gap pattern provided the network configures the concurrent measurement gap patterns. </w:t>
        </w:r>
      </w:ins>
    </w:p>
    <w:p w14:paraId="2A50465A" w14:textId="77777777" w:rsidR="00503B93" w:rsidRPr="00843001" w:rsidRDefault="00503B93" w:rsidP="00503B93">
      <w:pPr>
        <w:rPr>
          <w:ins w:id="733" w:author="Intel - Huang Rui" w:date="2022-01-25T22:31:00Z"/>
          <w:strike/>
        </w:rPr>
      </w:pPr>
      <w:ins w:id="734" w:author="Intel - Huang Rui" w:date="2022-01-25T22:31:00Z">
        <w:r>
          <w:t xml:space="preserve">When </w:t>
        </w:r>
        <w:r w:rsidRPr="009C5807">
          <w:t>UE</w:t>
        </w:r>
        <w:r>
          <w:t xml:space="preserve"> supports concurrent measurement gap patterns, each </w:t>
        </w:r>
        <w:r w:rsidRPr="009C5807">
          <w:t>measurement gap pattern</w:t>
        </w:r>
        <w:r>
          <w:t xml:space="preserve"> supported by the UE is</w:t>
        </w:r>
        <w:r w:rsidRPr="009C5807">
          <w:t xml:space="preserve"> listed in Table 9.1.2-1 based on the applicability specified in table 9.1.2-2</w:t>
        </w:r>
        <w:r w:rsidRPr="009C5807">
          <w:rPr>
            <w:rFonts w:eastAsia="MS Mincho"/>
            <w:lang w:eastAsia="ja-JP"/>
          </w:rPr>
          <w:t xml:space="preserve"> and 9.1.2-3</w:t>
        </w:r>
        <w:r w:rsidRPr="009C5807">
          <w:t>.</w:t>
        </w:r>
        <w:r w:rsidRPr="009C5807">
          <w:rPr>
            <w:rFonts w:eastAsia="MS Mincho"/>
            <w:lang w:eastAsia="ja-JP"/>
          </w:rPr>
          <w:t xml:space="preserve"> </w:t>
        </w:r>
      </w:ins>
    </w:p>
    <w:p w14:paraId="64A7A463" w14:textId="4BF6A3D7" w:rsidR="00503B93" w:rsidRDefault="00503B93" w:rsidP="00503B93">
      <w:pPr>
        <w:rPr>
          <w:ins w:id="735" w:author="Intel - Huang Rui" w:date="2022-01-25T22:37:00Z"/>
        </w:rPr>
      </w:pPr>
      <w:ins w:id="736" w:author="Intel - Huang Rui" w:date="2022-01-25T22:31:00Z">
        <w:r>
          <w:t xml:space="preserve">The requirements in clause 9.1.2 are also applicable for the UE </w:t>
        </w:r>
        <w:r w:rsidRPr="00885F53">
          <w:t>capable of and configured with</w:t>
        </w:r>
        <w:r>
          <w:t xml:space="preserve"> multiple concurrent measurement gap patterns within each measurement gap pattern.</w:t>
        </w:r>
      </w:ins>
    </w:p>
    <w:p w14:paraId="4FF84041" w14:textId="77777777" w:rsidR="001226BC" w:rsidRPr="009C5807" w:rsidRDefault="001226BC" w:rsidP="00503B93">
      <w:pPr>
        <w:rPr>
          <w:ins w:id="737" w:author="Intel - Huang Rui" w:date="2022-01-25T22:31:00Z"/>
        </w:rPr>
      </w:pPr>
    </w:p>
    <w:p w14:paraId="0986E9F7" w14:textId="77777777" w:rsidR="001226BC" w:rsidRPr="009C5807" w:rsidRDefault="001226BC" w:rsidP="001226BC">
      <w:pPr>
        <w:pStyle w:val="Heading4"/>
        <w:rPr>
          <w:ins w:id="738" w:author="Intel - Huang Rui" w:date="2022-01-25T22:37:00Z"/>
          <w:lang w:eastAsia="zh-CN"/>
        </w:rPr>
      </w:pPr>
      <w:ins w:id="739" w:author="Intel - Huang Rui" w:date="2022-01-25T22:37:00Z">
        <w:r w:rsidRPr="009C5807">
          <w:rPr>
            <w:lang w:eastAsia="zh-CN"/>
          </w:rPr>
          <w:t>9.1.2</w:t>
        </w:r>
        <w:r>
          <w:rPr>
            <w:lang w:eastAsia="zh-CN"/>
          </w:rPr>
          <w:t>B</w:t>
        </w:r>
        <w:r w:rsidRPr="009C5807">
          <w:rPr>
            <w:lang w:eastAsia="zh-CN"/>
          </w:rPr>
          <w:t>.</w:t>
        </w:r>
        <w:r>
          <w:rPr>
            <w:lang w:eastAsia="zh-CN"/>
          </w:rPr>
          <w:t>3</w:t>
        </w:r>
        <w:r w:rsidRPr="009C5807">
          <w:rPr>
            <w:lang w:eastAsia="zh-CN"/>
          </w:rPr>
          <w:tab/>
        </w:r>
        <w:r>
          <w:rPr>
            <w:lang w:eastAsia="zh-CN"/>
          </w:rPr>
          <w:t>Collision between concurrent measurement gaps</w:t>
        </w:r>
      </w:ins>
    </w:p>
    <w:p w14:paraId="17CA4E92" w14:textId="77777777" w:rsidR="001226BC" w:rsidRDefault="001226BC" w:rsidP="001226BC">
      <w:pPr>
        <w:rPr>
          <w:ins w:id="740" w:author="Intel - Huang Rui" w:date="2022-01-25T22:37:00Z"/>
          <w:lang w:eastAsia="ja-JP"/>
        </w:rPr>
      </w:pPr>
      <w:ins w:id="741" w:author="Intel - Huang Rui" w:date="2022-01-25T22:37:00Z">
        <w:r>
          <w:rPr>
            <w:lang w:eastAsia="zh-CN"/>
          </w:rPr>
          <w:t>When UE is configured with concurrent measurement gap patterns and all of them are per-UE measurement gap patterns, two measurement gap occasions are considered colliding</w:t>
        </w:r>
        <w:r w:rsidRPr="0049436F">
          <w:rPr>
            <w:lang w:eastAsia="ja-JP"/>
          </w:rPr>
          <w:t xml:space="preserve"> </w:t>
        </w:r>
        <w:r>
          <w:rPr>
            <w:lang w:eastAsia="ja-JP"/>
          </w:rPr>
          <w:t xml:space="preserve">if </w:t>
        </w:r>
        <w:r w:rsidRPr="00365963">
          <w:rPr>
            <w:lang w:eastAsia="ja-JP"/>
          </w:rPr>
          <w:t>at least</w:t>
        </w:r>
        <w:r>
          <w:rPr>
            <w:lang w:eastAsia="ja-JP"/>
          </w:rPr>
          <w:t xml:space="preserve"> </w:t>
        </w:r>
        <w:r w:rsidRPr="00845A82">
          <w:rPr>
            <w:lang w:eastAsia="ja-JP"/>
          </w:rPr>
          <w:t xml:space="preserve">one of the following conditions </w:t>
        </w:r>
        <w:r>
          <w:rPr>
            <w:lang w:eastAsia="ja-JP"/>
          </w:rPr>
          <w:t>is met:</w:t>
        </w:r>
      </w:ins>
    </w:p>
    <w:p w14:paraId="47350677" w14:textId="77777777" w:rsidR="001226BC" w:rsidRDefault="001226BC" w:rsidP="001226BC">
      <w:pPr>
        <w:pStyle w:val="B10"/>
        <w:rPr>
          <w:ins w:id="742" w:author="Intel - Huang Rui" w:date="2022-01-25T22:37:00Z"/>
        </w:rPr>
      </w:pPr>
      <w:ins w:id="743" w:author="Intel - Huang Rui" w:date="2022-01-25T22:37:00Z">
        <w:r>
          <w:t>-</w:t>
        </w:r>
        <w:r>
          <w:tab/>
          <w:t>the occasions are fully or partially overlapping in time domain, or</w:t>
        </w:r>
      </w:ins>
    </w:p>
    <w:p w14:paraId="5845CB63" w14:textId="77777777" w:rsidR="001226BC" w:rsidRPr="00CA2035" w:rsidRDefault="001226BC" w:rsidP="001226BC">
      <w:pPr>
        <w:pStyle w:val="B10"/>
        <w:rPr>
          <w:ins w:id="744" w:author="Intel - Huang Rui" w:date="2022-01-25T22:37:00Z"/>
        </w:rPr>
      </w:pPr>
      <w:ins w:id="745" w:author="Intel - Huang Rui" w:date="2022-01-25T22:37:00Z">
        <w:r w:rsidRPr="00917629">
          <w:rPr>
            <w:rFonts w:eastAsia="Times New Roman"/>
          </w:rPr>
          <w:t>-</w:t>
        </w:r>
        <w:r w:rsidRPr="00917629">
          <w:rPr>
            <w:rFonts w:eastAsia="Times New Roman"/>
          </w:rPr>
          <w:tab/>
        </w:r>
        <w:r w:rsidRPr="00845A82">
          <w:rPr>
            <w:lang w:eastAsia="ja-JP"/>
          </w:rPr>
          <w:t xml:space="preserve">the minimal distance between the two </w:t>
        </w:r>
        <w:r>
          <w:rPr>
            <w:lang w:eastAsia="ja-JP"/>
          </w:rPr>
          <w:t xml:space="preserve">occasions </w:t>
        </w:r>
        <w:r w:rsidRPr="0049436F">
          <w:rPr>
            <w:lang w:eastAsia="ja-JP"/>
          </w:rPr>
          <w:t xml:space="preserve">is equal </w:t>
        </w:r>
        <w:r>
          <w:rPr>
            <w:lang w:eastAsia="ja-JP"/>
          </w:rPr>
          <w:t xml:space="preserve">to </w:t>
        </w:r>
        <w:r w:rsidRPr="0049436F">
          <w:rPr>
            <w:lang w:eastAsia="ja-JP"/>
          </w:rPr>
          <w:t xml:space="preserve">or </w:t>
        </w:r>
        <w:r>
          <w:rPr>
            <w:lang w:eastAsia="ja-JP"/>
          </w:rPr>
          <w:t xml:space="preserve">smaller than </w:t>
        </w:r>
        <w:r w:rsidRPr="0049436F">
          <w:rPr>
            <w:lang w:eastAsia="ja-JP"/>
          </w:rPr>
          <w:t>X</w:t>
        </w:r>
        <w:r>
          <w:rPr>
            <w:lang w:eastAsia="ja-JP"/>
          </w:rPr>
          <w:t>.</w:t>
        </w:r>
      </w:ins>
    </w:p>
    <w:p w14:paraId="08986BBC" w14:textId="77777777" w:rsidR="001226BC" w:rsidRDefault="001226BC" w:rsidP="001226BC">
      <w:pPr>
        <w:rPr>
          <w:ins w:id="746" w:author="Intel - Huang Rui" w:date="2022-01-25T22:37:00Z"/>
          <w:lang w:eastAsia="ja-JP"/>
        </w:rPr>
      </w:pPr>
      <w:ins w:id="747" w:author="Intel - Huang Rui" w:date="2022-01-25T22:37:00Z">
        <w:r>
          <w:rPr>
            <w:lang w:eastAsia="zh-CN"/>
          </w:rPr>
          <w:t>When UE is configured with concurrent measurement gap patterns and all of them are per-FR measurement gap patterns, two measurement gap occasions of different measurement gaps for the same FR are considered colliding</w:t>
        </w:r>
        <w:r w:rsidRPr="0049436F">
          <w:rPr>
            <w:lang w:eastAsia="ja-JP"/>
          </w:rPr>
          <w:t xml:space="preserve"> </w:t>
        </w:r>
        <w:r>
          <w:rPr>
            <w:lang w:eastAsia="ja-JP"/>
          </w:rPr>
          <w:t xml:space="preserve">if </w:t>
        </w:r>
        <w:r w:rsidRPr="00365963">
          <w:rPr>
            <w:lang w:eastAsia="ja-JP"/>
          </w:rPr>
          <w:t>at least</w:t>
        </w:r>
        <w:r>
          <w:rPr>
            <w:lang w:eastAsia="ja-JP"/>
          </w:rPr>
          <w:t xml:space="preserve"> </w:t>
        </w:r>
        <w:r w:rsidRPr="00845A82">
          <w:rPr>
            <w:lang w:eastAsia="ja-JP"/>
          </w:rPr>
          <w:t xml:space="preserve">one of the following conditions </w:t>
        </w:r>
        <w:r>
          <w:rPr>
            <w:lang w:eastAsia="ja-JP"/>
          </w:rPr>
          <w:t>is met:</w:t>
        </w:r>
      </w:ins>
    </w:p>
    <w:p w14:paraId="5A69CBCF" w14:textId="77777777" w:rsidR="001226BC" w:rsidRDefault="001226BC" w:rsidP="001226BC">
      <w:pPr>
        <w:pStyle w:val="B10"/>
        <w:rPr>
          <w:ins w:id="748" w:author="Intel - Huang Rui" w:date="2022-01-25T22:37:00Z"/>
        </w:rPr>
      </w:pPr>
      <w:ins w:id="749" w:author="Intel - Huang Rui" w:date="2022-01-25T22:37:00Z">
        <w:r>
          <w:t>-</w:t>
        </w:r>
        <w:r>
          <w:tab/>
          <w:t xml:space="preserve">the occasions are fully or partially overlapping in time domain, </w:t>
        </w:r>
        <w:r w:rsidRPr="00365963">
          <w:t>or</w:t>
        </w:r>
      </w:ins>
    </w:p>
    <w:p w14:paraId="27BCAD1A" w14:textId="77777777" w:rsidR="001226BC" w:rsidRDefault="001226BC" w:rsidP="001226BC">
      <w:pPr>
        <w:pStyle w:val="B10"/>
        <w:rPr>
          <w:ins w:id="750" w:author="Intel - Huang Rui" w:date="2022-01-25T22:37:00Z"/>
          <w:lang w:eastAsia="ja-JP"/>
        </w:rPr>
      </w:pPr>
      <w:ins w:id="751" w:author="Intel - Huang Rui" w:date="2022-01-25T22:37:00Z">
        <w:r w:rsidRPr="00917629">
          <w:rPr>
            <w:rFonts w:eastAsia="Times New Roman"/>
          </w:rPr>
          <w:t>-</w:t>
        </w:r>
        <w:r w:rsidRPr="00917629">
          <w:rPr>
            <w:rFonts w:eastAsia="Times New Roman"/>
          </w:rPr>
          <w:tab/>
        </w:r>
        <w:r w:rsidRPr="00845A82">
          <w:rPr>
            <w:lang w:eastAsia="ja-JP"/>
          </w:rPr>
          <w:t xml:space="preserve">the minimal distance between the two </w:t>
        </w:r>
        <w:r>
          <w:rPr>
            <w:lang w:eastAsia="ja-JP"/>
          </w:rPr>
          <w:t xml:space="preserve">occasions </w:t>
        </w:r>
        <w:r w:rsidRPr="0049436F">
          <w:rPr>
            <w:lang w:eastAsia="ja-JP"/>
          </w:rPr>
          <w:t xml:space="preserve">is equal </w:t>
        </w:r>
        <w:r>
          <w:rPr>
            <w:lang w:eastAsia="ja-JP"/>
          </w:rPr>
          <w:t xml:space="preserve">to </w:t>
        </w:r>
        <w:r w:rsidRPr="0049436F">
          <w:rPr>
            <w:lang w:eastAsia="ja-JP"/>
          </w:rPr>
          <w:t xml:space="preserve">or </w:t>
        </w:r>
        <w:r>
          <w:rPr>
            <w:lang w:eastAsia="ja-JP"/>
          </w:rPr>
          <w:t xml:space="preserve">smaller than </w:t>
        </w:r>
        <w:r w:rsidRPr="0049436F">
          <w:rPr>
            <w:lang w:eastAsia="ja-JP"/>
          </w:rPr>
          <w:t>X</w:t>
        </w:r>
        <w:r>
          <w:rPr>
            <w:lang w:eastAsia="ja-JP"/>
          </w:rPr>
          <w:t>.</w:t>
        </w:r>
      </w:ins>
    </w:p>
    <w:p w14:paraId="0C497D50" w14:textId="77777777" w:rsidR="001226BC" w:rsidRPr="00365963" w:rsidRDefault="001226BC" w:rsidP="001226BC">
      <w:pPr>
        <w:rPr>
          <w:ins w:id="752" w:author="Intel - Huang Rui" w:date="2022-01-25T22:37:00Z"/>
          <w:lang w:eastAsia="ja-JP"/>
        </w:rPr>
      </w:pPr>
      <w:ins w:id="753" w:author="Intel - Huang Rui" w:date="2022-01-25T22:37:00Z">
        <w:r w:rsidRPr="00365963">
          <w:rPr>
            <w:lang w:eastAsia="zh-CN"/>
          </w:rPr>
          <w:t>When UE is configured with concurrent measurement gap</w:t>
        </w:r>
        <w:r>
          <w:rPr>
            <w:lang w:eastAsia="zh-CN"/>
          </w:rPr>
          <w:t xml:space="preserve"> pattern</w:t>
        </w:r>
        <w:r w:rsidRPr="00365963">
          <w:rPr>
            <w:lang w:eastAsia="zh-CN"/>
          </w:rPr>
          <w:t xml:space="preserve">s and one of them is per-UE measurement gap </w:t>
        </w:r>
        <w:r>
          <w:rPr>
            <w:lang w:eastAsia="zh-CN"/>
          </w:rPr>
          <w:t xml:space="preserve">pattern </w:t>
        </w:r>
        <w:r w:rsidRPr="00365963">
          <w:rPr>
            <w:lang w:eastAsia="zh-CN"/>
          </w:rPr>
          <w:t>and the other</w:t>
        </w:r>
        <w:r>
          <w:rPr>
            <w:lang w:eastAsia="zh-CN"/>
          </w:rPr>
          <w:t>(</w:t>
        </w:r>
        <w:r w:rsidRPr="00365963">
          <w:rPr>
            <w:lang w:eastAsia="zh-CN"/>
          </w:rPr>
          <w:t>s</w:t>
        </w:r>
        <w:r>
          <w:rPr>
            <w:lang w:eastAsia="zh-CN"/>
          </w:rPr>
          <w:t>)</w:t>
        </w:r>
        <w:r w:rsidRPr="00365963">
          <w:rPr>
            <w:lang w:eastAsia="zh-CN"/>
          </w:rPr>
          <w:t xml:space="preserve"> are per-FR measurement gap</w:t>
        </w:r>
        <w:r>
          <w:rPr>
            <w:lang w:eastAsia="zh-CN"/>
          </w:rPr>
          <w:t xml:space="preserve"> pattern</w:t>
        </w:r>
        <w:r w:rsidRPr="00365963">
          <w:rPr>
            <w:lang w:eastAsia="zh-CN"/>
          </w:rPr>
          <w:t xml:space="preserve">s, one measurement gap occasion of the per-FR measurement gap </w:t>
        </w:r>
        <w:r>
          <w:rPr>
            <w:lang w:eastAsia="zh-CN"/>
          </w:rPr>
          <w:t xml:space="preserve">pattern </w:t>
        </w:r>
        <w:r w:rsidRPr="00365963">
          <w:rPr>
            <w:lang w:eastAsia="zh-CN"/>
          </w:rPr>
          <w:t xml:space="preserve">and one measurement gap occasion of the per-UE measurement gap </w:t>
        </w:r>
        <w:r>
          <w:rPr>
            <w:lang w:eastAsia="zh-CN"/>
          </w:rPr>
          <w:t xml:space="preserve">pattern </w:t>
        </w:r>
        <w:r w:rsidRPr="00365963">
          <w:rPr>
            <w:lang w:eastAsia="zh-CN"/>
          </w:rPr>
          <w:t>are considered colliding</w:t>
        </w:r>
        <w:r w:rsidRPr="00365963">
          <w:rPr>
            <w:lang w:eastAsia="ja-JP"/>
          </w:rPr>
          <w:t xml:space="preserve"> if at least one of the following conditions is met:</w:t>
        </w:r>
      </w:ins>
    </w:p>
    <w:p w14:paraId="7A5928BF" w14:textId="77777777" w:rsidR="001226BC" w:rsidRPr="00365963" w:rsidRDefault="001226BC" w:rsidP="001226BC">
      <w:pPr>
        <w:pStyle w:val="B10"/>
        <w:rPr>
          <w:ins w:id="754" w:author="Intel - Huang Rui" w:date="2022-01-25T22:37:00Z"/>
        </w:rPr>
      </w:pPr>
      <w:ins w:id="755" w:author="Intel - Huang Rui" w:date="2022-01-25T22:37:00Z">
        <w:r w:rsidRPr="00365963">
          <w:t>-</w:t>
        </w:r>
        <w:r w:rsidRPr="00365963">
          <w:tab/>
          <w:t>the occasions are fully or partially overlapping in time domain, or</w:t>
        </w:r>
      </w:ins>
    </w:p>
    <w:p w14:paraId="497D1A8D" w14:textId="77777777" w:rsidR="001226BC" w:rsidRDefault="001226BC" w:rsidP="001226BC">
      <w:pPr>
        <w:pStyle w:val="B10"/>
        <w:rPr>
          <w:ins w:id="756" w:author="Intel - Huang Rui" w:date="2022-01-25T22:37:00Z"/>
          <w:lang w:eastAsia="ja-JP"/>
        </w:rPr>
      </w:pPr>
      <w:ins w:id="757" w:author="Intel - Huang Rui" w:date="2022-01-25T22:37:00Z">
        <w:r w:rsidRPr="00365963">
          <w:rPr>
            <w:rFonts w:eastAsia="Times New Roman"/>
          </w:rPr>
          <w:t>-</w:t>
        </w:r>
        <w:r w:rsidRPr="00365963">
          <w:rPr>
            <w:rFonts w:eastAsia="Times New Roman"/>
          </w:rPr>
          <w:tab/>
        </w:r>
        <w:r w:rsidRPr="00365963">
          <w:rPr>
            <w:lang w:eastAsia="ja-JP"/>
          </w:rPr>
          <w:t>the minimal distance between the two occasions is equal to or smaller than X.</w:t>
        </w:r>
      </w:ins>
    </w:p>
    <w:p w14:paraId="5F70741A" w14:textId="77777777" w:rsidR="001226BC" w:rsidRPr="00365963" w:rsidDel="00D522B2" w:rsidRDefault="001226BC" w:rsidP="001226BC">
      <w:pPr>
        <w:pStyle w:val="B10"/>
        <w:ind w:left="0" w:firstLine="0"/>
        <w:rPr>
          <w:ins w:id="758" w:author="Intel - Huang Rui" w:date="2022-01-25T22:37:00Z"/>
          <w:del w:id="759" w:author="Zhixun Tang" w:date="2022-01-23T20:18:00Z"/>
          <w:lang w:eastAsia="ja-JP"/>
        </w:rPr>
      </w:pPr>
    </w:p>
    <w:p w14:paraId="78230453" w14:textId="77777777" w:rsidR="001226BC" w:rsidRPr="00365963" w:rsidRDefault="001226BC" w:rsidP="001226BC">
      <w:pPr>
        <w:pStyle w:val="B10"/>
        <w:ind w:left="0" w:firstLine="0"/>
        <w:rPr>
          <w:ins w:id="760" w:author="Intel - Huang Rui" w:date="2022-01-25T22:37:00Z"/>
          <w:lang w:eastAsia="zh-CN"/>
        </w:rPr>
      </w:pPr>
      <w:ins w:id="761" w:author="Intel - Huang Rui" w:date="2022-01-25T22:37:00Z">
        <w:r w:rsidRPr="00365963">
          <w:rPr>
            <w:lang w:eastAsia="zh-CN"/>
          </w:rPr>
          <w:t xml:space="preserve">The minimal distance between one measurement gap </w:t>
        </w:r>
        <w:r w:rsidRPr="00365963">
          <w:rPr>
            <w:i/>
            <w:lang w:eastAsia="zh-CN"/>
          </w:rPr>
          <w:t>i</w:t>
        </w:r>
        <w:r w:rsidRPr="00365963">
          <w:rPr>
            <w:lang w:eastAsia="zh-CN"/>
          </w:rPr>
          <w:t xml:space="preserve"> and another measurement gap </w:t>
        </w:r>
        <w:r w:rsidRPr="00365963">
          <w:rPr>
            <w:i/>
            <w:lang w:eastAsia="zh-CN"/>
          </w:rPr>
          <w:t>j</w:t>
        </w:r>
        <w:r w:rsidRPr="00365963">
          <w:rPr>
            <w:lang w:eastAsia="zh-CN"/>
          </w:rPr>
          <w:t xml:space="preserve"> is defined as the minimum of </w:t>
        </w:r>
      </w:ins>
    </w:p>
    <w:p w14:paraId="7269E028" w14:textId="77777777" w:rsidR="001226BC" w:rsidRPr="00365963" w:rsidRDefault="001226BC" w:rsidP="001226BC">
      <w:pPr>
        <w:pStyle w:val="B10"/>
        <w:rPr>
          <w:ins w:id="762" w:author="Intel - Huang Rui" w:date="2022-01-25T22:37:00Z"/>
          <w:lang w:eastAsia="zh-CN"/>
        </w:rPr>
      </w:pPr>
      <w:ins w:id="763" w:author="Intel - Huang Rui" w:date="2022-01-25T22:37:00Z">
        <w:r w:rsidRPr="00365963">
          <w:rPr>
            <w:lang w:eastAsia="zh-CN"/>
          </w:rPr>
          <w:t>-</w:t>
        </w:r>
        <w:r w:rsidRPr="00365963">
          <w:rPr>
            <w:lang w:eastAsia="zh-CN"/>
          </w:rPr>
          <w:tab/>
          <w:t xml:space="preserve">the time difference between the ending point of one occasion of measurement gap </w:t>
        </w:r>
        <w:r w:rsidRPr="00365963">
          <w:rPr>
            <w:i/>
            <w:lang w:eastAsia="zh-CN"/>
          </w:rPr>
          <w:t>i</w:t>
        </w:r>
        <w:r w:rsidRPr="00365963">
          <w:rPr>
            <w:lang w:eastAsia="zh-CN"/>
          </w:rPr>
          <w:t xml:space="preserve"> and the starting point of the earliest occasion of measurement gap </w:t>
        </w:r>
        <w:r w:rsidRPr="00365963">
          <w:rPr>
            <w:i/>
            <w:lang w:eastAsia="zh-CN"/>
          </w:rPr>
          <w:t>j</w:t>
        </w:r>
        <w:r w:rsidRPr="00365963">
          <w:rPr>
            <w:lang w:eastAsia="zh-CN"/>
          </w:rPr>
          <w:t xml:space="preserve"> after the concerned occasion of measurement gap </w:t>
        </w:r>
        <w:r w:rsidRPr="00365963">
          <w:rPr>
            <w:i/>
            <w:lang w:eastAsia="zh-CN"/>
          </w:rPr>
          <w:t>i</w:t>
        </w:r>
        <w:r w:rsidRPr="00365963">
          <w:rPr>
            <w:lang w:eastAsia="zh-CN"/>
          </w:rPr>
          <w:t>, and</w:t>
        </w:r>
      </w:ins>
    </w:p>
    <w:p w14:paraId="62C9500C" w14:textId="77777777" w:rsidR="001226BC" w:rsidRDefault="001226BC" w:rsidP="001226BC">
      <w:pPr>
        <w:pStyle w:val="B10"/>
        <w:rPr>
          <w:ins w:id="764" w:author="Intel - Huang Rui" w:date="2022-01-25T22:37:00Z"/>
          <w:i/>
          <w:lang w:eastAsia="zh-CN"/>
        </w:rPr>
      </w:pPr>
      <w:ins w:id="765" w:author="Intel - Huang Rui" w:date="2022-01-25T22:37:00Z">
        <w:r w:rsidRPr="00365963">
          <w:rPr>
            <w:lang w:eastAsia="zh-CN"/>
          </w:rPr>
          <w:t>-</w:t>
        </w:r>
        <w:r w:rsidRPr="00365963">
          <w:rPr>
            <w:lang w:eastAsia="zh-CN"/>
          </w:rPr>
          <w:tab/>
          <w:t xml:space="preserve">the time difference between the ending point of one occasion of measurement gap </w:t>
        </w:r>
        <w:r w:rsidRPr="00365963">
          <w:rPr>
            <w:i/>
            <w:lang w:eastAsia="zh-CN"/>
          </w:rPr>
          <w:t>j</w:t>
        </w:r>
        <w:r w:rsidRPr="00365963">
          <w:rPr>
            <w:lang w:eastAsia="zh-CN"/>
          </w:rPr>
          <w:t xml:space="preserve"> and the starting point of the earliest occasion of measurement gap</w:t>
        </w:r>
        <w:r w:rsidRPr="00365963">
          <w:rPr>
            <w:i/>
            <w:lang w:eastAsia="zh-CN"/>
          </w:rPr>
          <w:t xml:space="preserve"> i</w:t>
        </w:r>
        <w:r w:rsidRPr="00365963">
          <w:rPr>
            <w:lang w:eastAsia="zh-CN"/>
          </w:rPr>
          <w:t xml:space="preserve"> after the concerned occasion of measurement gap </w:t>
        </w:r>
        <w:r w:rsidRPr="00365963">
          <w:rPr>
            <w:i/>
            <w:lang w:eastAsia="zh-CN"/>
          </w:rPr>
          <w:t>j</w:t>
        </w:r>
        <w:r w:rsidRPr="00365963">
          <w:rPr>
            <w:lang w:eastAsia="zh-CN"/>
          </w:rPr>
          <w:t>.</w:t>
        </w:r>
      </w:ins>
    </w:p>
    <w:p w14:paraId="6010BD64" w14:textId="77777777" w:rsidR="001226BC" w:rsidRDefault="001226BC" w:rsidP="001226BC">
      <w:pPr>
        <w:rPr>
          <w:ins w:id="766" w:author="Intel - Huang Rui" w:date="2022-01-25T22:37:00Z"/>
          <w:lang w:eastAsia="zh-CN"/>
        </w:rPr>
      </w:pPr>
      <w:ins w:id="767" w:author="Intel - Huang Rui" w:date="2022-01-25T22:37:00Z">
        <w:r w:rsidRPr="00365963">
          <w:rPr>
            <w:lang w:eastAsia="zh-CN"/>
          </w:rPr>
          <w:t>At the occasions where two measurement gaps are colliding, UE shall perform measurement in the occasion of the measurement gap with higher priority</w:t>
        </w:r>
        <w:r>
          <w:rPr>
            <w:lang w:eastAsia="zh-CN"/>
          </w:rPr>
          <w:t>, and</w:t>
        </w:r>
        <w:r w:rsidRPr="00365963">
          <w:rPr>
            <w:lang w:eastAsia="zh-CN"/>
          </w:rPr>
          <w:t xml:space="preserve"> UE shall be able to conduct reception/transmission from/to the corresponding NR serving cells in the occasion of the measurement gap with low</w:t>
        </w:r>
        <w:r>
          <w:rPr>
            <w:lang w:eastAsia="zh-CN"/>
          </w:rPr>
          <w:t>er</w:t>
        </w:r>
        <w:r w:rsidRPr="00365963">
          <w:rPr>
            <w:lang w:eastAsia="zh-CN"/>
          </w:rPr>
          <w:t xml:space="preserve"> priority </w:t>
        </w:r>
        <w:r>
          <w:rPr>
            <w:lang w:eastAsia="zh-CN"/>
          </w:rPr>
          <w:t>[</w:t>
        </w:r>
        <w:r w:rsidRPr="00365963">
          <w:rPr>
            <w:lang w:eastAsia="zh-CN"/>
          </w:rPr>
          <w:t xml:space="preserve">if the occasions </w:t>
        </w:r>
        <w:r>
          <w:rPr>
            <w:lang w:eastAsia="zh-CN"/>
          </w:rPr>
          <w:t xml:space="preserve">between measurement gaps </w:t>
        </w:r>
        <w:r w:rsidRPr="00365963">
          <w:rPr>
            <w:lang w:eastAsia="zh-CN"/>
          </w:rPr>
          <w:t xml:space="preserve">are not fully or partially </w:t>
        </w:r>
        <w:r>
          <w:rPr>
            <w:lang w:eastAsia="zh-CN"/>
          </w:rPr>
          <w:t xml:space="preserve">fully </w:t>
        </w:r>
        <w:r w:rsidRPr="00365963">
          <w:rPr>
            <w:lang w:eastAsia="zh-CN"/>
          </w:rPr>
          <w:t>overlapping in time domain.</w:t>
        </w:r>
        <w:r>
          <w:rPr>
            <w:lang w:eastAsia="zh-CN"/>
          </w:rPr>
          <w:t>]</w:t>
        </w:r>
      </w:ins>
    </w:p>
    <w:p w14:paraId="7D3E87C8" w14:textId="77777777" w:rsidR="001226BC" w:rsidRDefault="001226BC" w:rsidP="001226BC">
      <w:pPr>
        <w:rPr>
          <w:ins w:id="768" w:author="Intel - Huang Rui" w:date="2022-01-25T22:37:00Z"/>
          <w:i/>
          <w:lang w:val="en-US" w:eastAsia="zh-CN"/>
        </w:rPr>
      </w:pPr>
      <w:ins w:id="769" w:author="Intel - Huang Rui" w:date="2022-01-25T22:37:00Z">
        <w:r w:rsidRPr="007F1037">
          <w:rPr>
            <w:i/>
            <w:lang w:val="en-US" w:eastAsia="zh-CN"/>
          </w:rPr>
          <w:t xml:space="preserve">Editor’s note: </w:t>
        </w:r>
        <w:r w:rsidRPr="00526040">
          <w:rPr>
            <w:i/>
            <w:lang w:eastAsia="zh-CN"/>
          </w:rPr>
          <w:t xml:space="preserve">FFS </w:t>
        </w:r>
        <w:r>
          <w:rPr>
            <w:i/>
            <w:lang w:eastAsia="zh-CN"/>
          </w:rPr>
          <w:t xml:space="preserve">the definition of </w:t>
        </w:r>
        <w:r w:rsidRPr="00526040">
          <w:rPr>
            <w:i/>
            <w:lang w:eastAsia="zh-CN"/>
          </w:rPr>
          <w:t xml:space="preserve">occasions are fully </w:t>
        </w:r>
        <w:r>
          <w:rPr>
            <w:i/>
            <w:lang w:eastAsia="zh-CN"/>
          </w:rPr>
          <w:t>overlapping,</w:t>
        </w:r>
        <w:r w:rsidRPr="00526040">
          <w:rPr>
            <w:i/>
            <w:lang w:eastAsia="zh-CN"/>
          </w:rPr>
          <w:t xml:space="preserve"> </w:t>
        </w:r>
        <w:r>
          <w:rPr>
            <w:i/>
            <w:lang w:eastAsia="zh-CN"/>
          </w:rPr>
          <w:t xml:space="preserve">partially overlapping, and </w:t>
        </w:r>
        <w:r w:rsidRPr="00526040">
          <w:rPr>
            <w:i/>
            <w:lang w:eastAsia="zh-CN"/>
          </w:rPr>
          <w:t xml:space="preserve">partially </w:t>
        </w:r>
        <w:r>
          <w:rPr>
            <w:i/>
            <w:lang w:eastAsia="zh-CN"/>
          </w:rPr>
          <w:t xml:space="preserve">fully </w:t>
        </w:r>
        <w:r w:rsidRPr="00526040">
          <w:rPr>
            <w:i/>
            <w:lang w:eastAsia="zh-CN"/>
          </w:rPr>
          <w:t>overlapping in time domain</w:t>
        </w:r>
        <w:r w:rsidRPr="007F1037">
          <w:rPr>
            <w:i/>
            <w:lang w:val="en-US" w:eastAsia="zh-CN"/>
          </w:rPr>
          <w:t>.</w:t>
        </w:r>
      </w:ins>
    </w:p>
    <w:p w14:paraId="62EBF76B" w14:textId="77777777" w:rsidR="001226BC" w:rsidRDefault="001226BC" w:rsidP="001226BC">
      <w:pPr>
        <w:rPr>
          <w:ins w:id="770" w:author="Intel - Huang Rui" w:date="2022-01-25T22:37:00Z"/>
          <w:i/>
          <w:lang w:val="en-US" w:eastAsia="zh-CN"/>
        </w:rPr>
      </w:pPr>
      <w:ins w:id="771" w:author="Intel - Huang Rui" w:date="2022-01-25T22:37:00Z">
        <w:r w:rsidRPr="007F1037">
          <w:rPr>
            <w:i/>
            <w:lang w:val="en-US" w:eastAsia="zh-CN"/>
          </w:rPr>
          <w:t>Editor’s note: The detail UE behavior can be revised based on the later RAN4 agreement on UE behavior during colliding gap occasion.</w:t>
        </w:r>
      </w:ins>
    </w:p>
    <w:p w14:paraId="117FB624" w14:textId="77777777" w:rsidR="001226BC" w:rsidRDefault="001226BC" w:rsidP="001226BC">
      <w:pPr>
        <w:rPr>
          <w:ins w:id="772" w:author="Intel - Huang Rui" w:date="2022-01-25T22:37:00Z"/>
          <w:i/>
          <w:lang w:val="en-US" w:eastAsia="zh-CN"/>
        </w:rPr>
      </w:pPr>
      <w:ins w:id="773" w:author="Intel - Huang Rui" w:date="2022-01-25T22:37:00Z">
        <w:r w:rsidRPr="007F1037">
          <w:rPr>
            <w:i/>
            <w:lang w:val="en-US" w:eastAsia="zh-CN"/>
          </w:rPr>
          <w:t xml:space="preserve">Editor’s note: </w:t>
        </w:r>
        <w:r>
          <w:rPr>
            <w:rFonts w:hint="eastAsia"/>
            <w:i/>
            <w:lang w:val="en-US" w:eastAsia="zh-CN"/>
          </w:rPr>
          <w:t>value</w:t>
        </w:r>
        <w:r>
          <w:rPr>
            <w:i/>
            <w:lang w:val="en-US" w:eastAsia="zh-CN"/>
          </w:rPr>
          <w:t xml:space="preserve"> of X will be specified based on further agreement in RAN4</w:t>
        </w:r>
        <w:r w:rsidRPr="007F1037">
          <w:rPr>
            <w:i/>
            <w:lang w:val="en-US" w:eastAsia="zh-CN"/>
          </w:rPr>
          <w:t>.</w:t>
        </w:r>
      </w:ins>
    </w:p>
    <w:p w14:paraId="6B7B36A0" w14:textId="77777777" w:rsidR="001226BC" w:rsidRPr="00044BC9" w:rsidRDefault="001226BC" w:rsidP="001226BC">
      <w:pPr>
        <w:rPr>
          <w:ins w:id="774" w:author="Intel - Huang Rui" w:date="2022-01-25T22:37:00Z"/>
          <w:i/>
          <w:lang w:val="en-US" w:eastAsia="zh-CN"/>
        </w:rPr>
      </w:pPr>
    </w:p>
    <w:p w14:paraId="70EB9720" w14:textId="77777777" w:rsidR="001226BC" w:rsidRPr="009C5807" w:rsidRDefault="001226BC" w:rsidP="001226BC">
      <w:pPr>
        <w:pStyle w:val="Heading4"/>
        <w:rPr>
          <w:ins w:id="775" w:author="Intel - Huang Rui" w:date="2022-01-25T22:37:00Z"/>
          <w:lang w:eastAsia="zh-CN"/>
        </w:rPr>
      </w:pPr>
      <w:ins w:id="776" w:author="Intel - Huang Rui" w:date="2022-01-25T22:37:00Z">
        <w:r w:rsidRPr="009C5807">
          <w:rPr>
            <w:lang w:eastAsia="zh-CN"/>
          </w:rPr>
          <w:lastRenderedPageBreak/>
          <w:t>9.1.2</w:t>
        </w:r>
        <w:r>
          <w:rPr>
            <w:lang w:eastAsia="zh-CN"/>
          </w:rPr>
          <w:t>B</w:t>
        </w:r>
        <w:r w:rsidRPr="009C5807">
          <w:rPr>
            <w:lang w:eastAsia="zh-CN"/>
          </w:rPr>
          <w:t>.</w:t>
        </w:r>
        <w:r>
          <w:rPr>
            <w:lang w:eastAsia="zh-CN"/>
          </w:rPr>
          <w:t>4</w:t>
        </w:r>
        <w:r w:rsidRPr="009C5807">
          <w:rPr>
            <w:lang w:eastAsia="zh-CN"/>
          </w:rPr>
          <w:tab/>
        </w:r>
        <w:r>
          <w:rPr>
            <w:lang w:eastAsia="zh-CN"/>
          </w:rPr>
          <w:t>Measurement gap related requirements of concurrent measurement gaps</w:t>
        </w:r>
      </w:ins>
    </w:p>
    <w:p w14:paraId="1911A256" w14:textId="77777777" w:rsidR="001226BC" w:rsidRDefault="001226BC" w:rsidP="001226BC">
      <w:pPr>
        <w:rPr>
          <w:ins w:id="777" w:author="Intel - Huang Rui" w:date="2022-01-25T22:37:00Z"/>
          <w:lang w:eastAsia="zh-CN"/>
        </w:rPr>
      </w:pPr>
      <w:ins w:id="778" w:author="Intel - Huang Rui" w:date="2022-01-25T22:37:00Z">
        <w:r>
          <w:rPr>
            <w:lang w:eastAsia="zh-CN"/>
          </w:rPr>
          <w:t xml:space="preserve">A slot is considered as interrupted if it is interrupted by an occasion of any of the concurrent measurement gaps following the measurement gap interruption requirements in clause 9.1.2, </w:t>
        </w:r>
        <w:r w:rsidRPr="00526040">
          <w:rPr>
            <w:lang w:eastAsia="zh-CN"/>
          </w:rPr>
          <w:t>except when it is only interrupted by an occasion of the measurement gap with low</w:t>
        </w:r>
        <w:r>
          <w:rPr>
            <w:lang w:eastAsia="zh-CN"/>
          </w:rPr>
          <w:t>er</w:t>
        </w:r>
        <w:r w:rsidRPr="00526040">
          <w:rPr>
            <w:lang w:eastAsia="zh-CN"/>
          </w:rPr>
          <w:t xml:space="preserve"> priority which is colliding with an occasion of the measurement gap with high</w:t>
        </w:r>
        <w:r>
          <w:rPr>
            <w:lang w:eastAsia="zh-CN"/>
          </w:rPr>
          <w:t>er</w:t>
        </w:r>
        <w:r w:rsidRPr="00526040">
          <w:rPr>
            <w:lang w:eastAsia="zh-CN"/>
          </w:rPr>
          <w:t xml:space="preserve"> priority</w:t>
        </w:r>
        <w:r>
          <w:rPr>
            <w:lang w:eastAsia="zh-CN"/>
          </w:rPr>
          <w:t xml:space="preserve"> [and </w:t>
        </w:r>
        <w:r w:rsidRPr="00365963">
          <w:rPr>
            <w:lang w:eastAsia="zh-CN"/>
          </w:rPr>
          <w:t xml:space="preserve">the occasions </w:t>
        </w:r>
        <w:r>
          <w:rPr>
            <w:lang w:eastAsia="zh-CN"/>
          </w:rPr>
          <w:t xml:space="preserve">between the measurement gaps </w:t>
        </w:r>
        <w:r w:rsidRPr="00365963">
          <w:rPr>
            <w:lang w:eastAsia="zh-CN"/>
          </w:rPr>
          <w:t xml:space="preserve">are not fully or partially </w:t>
        </w:r>
        <w:r>
          <w:rPr>
            <w:lang w:eastAsia="zh-CN"/>
          </w:rPr>
          <w:t xml:space="preserve">fully </w:t>
        </w:r>
        <w:r w:rsidRPr="00365963">
          <w:rPr>
            <w:lang w:eastAsia="zh-CN"/>
          </w:rPr>
          <w:t>overlapping in time domain</w:t>
        </w:r>
        <w:r w:rsidRPr="00526040">
          <w:rPr>
            <w:lang w:eastAsia="zh-CN"/>
          </w:rPr>
          <w:t>.</w:t>
        </w:r>
        <w:r>
          <w:rPr>
            <w:lang w:eastAsia="zh-CN"/>
          </w:rPr>
          <w:t xml:space="preserve">] </w:t>
        </w:r>
      </w:ins>
    </w:p>
    <w:p w14:paraId="548D6C85" w14:textId="77777777" w:rsidR="001226BC" w:rsidRPr="007F1037" w:rsidRDefault="001226BC" w:rsidP="001226BC">
      <w:pPr>
        <w:rPr>
          <w:ins w:id="779" w:author="Intel - Huang Rui" w:date="2022-01-25T22:37:00Z"/>
          <w:i/>
          <w:lang w:val="en-US" w:eastAsia="zh-CN"/>
        </w:rPr>
      </w:pPr>
      <w:ins w:id="780" w:author="Intel - Huang Rui" w:date="2022-01-25T22:37:00Z">
        <w:r w:rsidRPr="007F1037">
          <w:rPr>
            <w:i/>
            <w:lang w:val="en-US" w:eastAsia="zh-CN"/>
          </w:rPr>
          <w:t>Editor’s note: The detail UE behavior can be revised based on the later RAN4 agreement on UE behavior during colliding gap occasion.</w:t>
        </w:r>
      </w:ins>
    </w:p>
    <w:p w14:paraId="660066D8" w14:textId="428FC2D5" w:rsidR="00CA0004" w:rsidRPr="00AB765E" w:rsidDel="00621FF5" w:rsidRDefault="00CA0004" w:rsidP="008F4C0A">
      <w:pPr>
        <w:jc w:val="center"/>
        <w:rPr>
          <w:del w:id="781" w:author="Intel - Huang Rui" w:date="2022-01-25T22:35:00Z"/>
          <w:rFonts w:cs="v3.7.0"/>
          <w:b/>
          <w:bCs/>
          <w:color w:val="00B0F0"/>
          <w:sz w:val="28"/>
          <w:szCs w:val="28"/>
          <w:lang w:val="en-US"/>
        </w:rPr>
      </w:pPr>
    </w:p>
    <w:p w14:paraId="0F6A89E9" w14:textId="2C35AB8E" w:rsidR="00211CB8" w:rsidRDefault="00211CB8" w:rsidP="00211CB8">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w:t>
      </w:r>
      <w:r w:rsidR="00DD3674">
        <w:rPr>
          <w:rFonts w:cs="v3.7.0"/>
          <w:b/>
          <w:bCs/>
          <w:color w:val="00B0F0"/>
          <w:sz w:val="28"/>
          <w:szCs w:val="28"/>
        </w:rPr>
        <w:t xml:space="preserve"> #7:</w:t>
      </w:r>
      <w:r w:rsidRPr="00723B4E">
        <w:rPr>
          <w:rFonts w:cs="v3.7.0"/>
          <w:b/>
          <w:bCs/>
          <w:color w:val="00B0F0"/>
          <w:sz w:val="28"/>
          <w:szCs w:val="28"/>
        </w:rPr>
        <w:t xml:space="preserve"> </w:t>
      </w:r>
      <w:r>
        <w:rPr>
          <w:rFonts w:cs="v3.7.0"/>
          <w:b/>
          <w:bCs/>
          <w:color w:val="00B0F0"/>
          <w:sz w:val="28"/>
          <w:szCs w:val="28"/>
        </w:rPr>
        <w:t>9.1.2</w:t>
      </w:r>
      <w:r w:rsidR="00DD3674">
        <w:rPr>
          <w:rFonts w:cs="v3.7.0"/>
          <w:b/>
          <w:bCs/>
          <w:color w:val="00B0F0"/>
          <w:sz w:val="28"/>
          <w:szCs w:val="28"/>
        </w:rPr>
        <w:t>B</w:t>
      </w:r>
      <w:r w:rsidRPr="00723B4E">
        <w:rPr>
          <w:rFonts w:cs="v3.7.0"/>
          <w:b/>
          <w:bCs/>
          <w:color w:val="00B0F0"/>
          <w:sz w:val="28"/>
          <w:szCs w:val="28"/>
        </w:rPr>
        <w:t>------</w:t>
      </w:r>
    </w:p>
    <w:p w14:paraId="7A4E4237" w14:textId="6B50E2E3" w:rsidR="00362501" w:rsidRDefault="00362501" w:rsidP="00362501">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sidR="00CE74E2">
        <w:rPr>
          <w:rFonts w:cs="v3.7.0"/>
          <w:b/>
          <w:bCs/>
          <w:color w:val="00B0F0"/>
          <w:sz w:val="28"/>
          <w:szCs w:val="28"/>
        </w:rPr>
        <w:t xml:space="preserve">#8: </w:t>
      </w:r>
      <w:r>
        <w:rPr>
          <w:rFonts w:cs="v3.7.0"/>
          <w:b/>
          <w:bCs/>
          <w:color w:val="00B0F0"/>
          <w:sz w:val="28"/>
          <w:szCs w:val="28"/>
        </w:rPr>
        <w:t>9.1.2</w:t>
      </w:r>
      <w:r w:rsidR="00CE74E2">
        <w:rPr>
          <w:rFonts w:cs="v3.7.0"/>
          <w:b/>
          <w:bCs/>
          <w:color w:val="00B0F0"/>
          <w:sz w:val="28"/>
          <w:szCs w:val="28"/>
        </w:rPr>
        <w:t>C</w:t>
      </w:r>
      <w:r>
        <w:rPr>
          <w:rFonts w:cs="v3.7.0"/>
          <w:b/>
          <w:bCs/>
          <w:color w:val="00B0F0"/>
          <w:sz w:val="28"/>
          <w:szCs w:val="28"/>
        </w:rPr>
        <w:t xml:space="preserve"> (R4-22026</w:t>
      </w:r>
      <w:r w:rsidR="001A7AF3">
        <w:rPr>
          <w:rFonts w:cs="v3.7.0"/>
          <w:b/>
          <w:bCs/>
          <w:color w:val="00B0F0"/>
          <w:sz w:val="28"/>
          <w:szCs w:val="28"/>
        </w:rPr>
        <w:t>28</w:t>
      </w:r>
      <w:r w:rsidR="002E7564">
        <w:rPr>
          <w:rFonts w:cs="v3.7.0" w:hint="eastAsia"/>
          <w:b/>
          <w:bCs/>
          <w:color w:val="00B0F0"/>
          <w:sz w:val="28"/>
          <w:szCs w:val="28"/>
          <w:lang w:eastAsia="zh-CN"/>
        </w:rPr>
        <w:t>，</w:t>
      </w:r>
      <w:r w:rsidR="002E7564">
        <w:rPr>
          <w:rFonts w:cs="v3.7.0"/>
          <w:b/>
          <w:bCs/>
          <w:color w:val="00B0F0"/>
          <w:sz w:val="28"/>
          <w:szCs w:val="28"/>
          <w:lang w:eastAsia="zh-CN"/>
        </w:rPr>
        <w:t>R4-22</w:t>
      </w:r>
      <w:r w:rsidR="00AE357A">
        <w:rPr>
          <w:rFonts w:cs="v3.7.0"/>
          <w:b/>
          <w:bCs/>
          <w:color w:val="00B0F0"/>
          <w:sz w:val="28"/>
          <w:szCs w:val="28"/>
          <w:lang w:eastAsia="zh-CN"/>
        </w:rPr>
        <w:t>02636</w:t>
      </w:r>
      <w:r w:rsidR="008E0425">
        <w:rPr>
          <w:rFonts w:cs="v3.7.0"/>
          <w:b/>
          <w:bCs/>
          <w:color w:val="00B0F0"/>
          <w:sz w:val="28"/>
          <w:szCs w:val="28"/>
          <w:lang w:eastAsia="zh-CN"/>
        </w:rPr>
        <w:t>,R4-2202631</w:t>
      </w:r>
      <w:r w:rsidR="00780EDE">
        <w:rPr>
          <w:rFonts w:cs="v3.7.0"/>
          <w:b/>
          <w:bCs/>
          <w:color w:val="00B0F0"/>
          <w:sz w:val="28"/>
          <w:szCs w:val="28"/>
          <w:lang w:eastAsia="zh-CN"/>
        </w:rPr>
        <w:t>, R4-2202633</w:t>
      </w:r>
      <w:r>
        <w:rPr>
          <w:rFonts w:cs="v3.7.0"/>
          <w:b/>
          <w:bCs/>
          <w:color w:val="00B0F0"/>
          <w:sz w:val="28"/>
          <w:szCs w:val="28"/>
        </w:rPr>
        <w:t>)</w:t>
      </w:r>
      <w:r w:rsidRPr="00723B4E">
        <w:rPr>
          <w:rFonts w:cs="v3.7.0"/>
          <w:b/>
          <w:bCs/>
          <w:color w:val="00B0F0"/>
          <w:sz w:val="28"/>
          <w:szCs w:val="28"/>
        </w:rPr>
        <w:t>------</w:t>
      </w:r>
    </w:p>
    <w:p w14:paraId="288FA300" w14:textId="1FAB043C" w:rsidR="006D34B8" w:rsidRDefault="006D34B8" w:rsidP="006D34B8">
      <w:pPr>
        <w:pStyle w:val="Heading3"/>
      </w:pPr>
      <w:ins w:id="782" w:author="Qiming Li" w:date="2022-01-22T01:32:00Z">
        <w:r w:rsidRPr="000E5CB6">
          <w:t>9.1.2C</w:t>
        </w:r>
        <w:r w:rsidRPr="000E5CB6">
          <w:tab/>
          <w:t>Network controlled small gap</w:t>
        </w:r>
      </w:ins>
    </w:p>
    <w:p w14:paraId="44550B68" w14:textId="77777777" w:rsidR="00AE357A" w:rsidRDefault="00AE357A" w:rsidP="00AE357A">
      <w:pPr>
        <w:pStyle w:val="Heading4"/>
        <w:rPr>
          <w:ins w:id="783" w:author="Intel - Huang Rui" w:date="2022-01-26T09:17:00Z"/>
          <w:lang w:eastAsia="zh-CN"/>
        </w:rPr>
      </w:pPr>
      <w:ins w:id="784" w:author="Intel - Huang Rui" w:date="2022-01-26T09:17:00Z">
        <w:r w:rsidRPr="009C5807">
          <w:rPr>
            <w:lang w:eastAsia="zh-CN"/>
          </w:rPr>
          <w:t>9.1.2</w:t>
        </w:r>
        <w:r>
          <w:rPr>
            <w:lang w:eastAsia="zh-CN"/>
          </w:rPr>
          <w:t>C</w:t>
        </w:r>
        <w:r w:rsidRPr="009C5807">
          <w:rPr>
            <w:lang w:eastAsia="zh-CN"/>
          </w:rPr>
          <w:t>.1</w:t>
        </w:r>
        <w:r w:rsidRPr="009C5807">
          <w:rPr>
            <w:lang w:eastAsia="zh-CN"/>
          </w:rPr>
          <w:tab/>
        </w:r>
        <w:r>
          <w:rPr>
            <w:lang w:eastAsia="zh-CN"/>
          </w:rPr>
          <w:t>Introduction</w:t>
        </w:r>
      </w:ins>
    </w:p>
    <w:p w14:paraId="0DA36675" w14:textId="706B0473" w:rsidR="00AE357A" w:rsidRDefault="00AE357A" w:rsidP="00AE357A">
      <w:pPr>
        <w:rPr>
          <w:ins w:id="785" w:author="Intel - Huang Rui" w:date="2022-01-26T21:20:00Z"/>
          <w:lang w:eastAsia="zh-CN"/>
        </w:rPr>
      </w:pPr>
      <w:ins w:id="786" w:author="Intel - Huang Rui" w:date="2022-01-26T09:17:00Z">
        <w:r>
          <w:rPr>
            <w:lang w:eastAsia="zh-CN"/>
          </w:rPr>
          <w:t xml:space="preserve">The UE capable of </w:t>
        </w:r>
        <w:r w:rsidRPr="00691C10">
          <w:rPr>
            <w:rFonts w:cs="v4.2.0"/>
          </w:rPr>
          <w:t xml:space="preserve">network controlled small gap </w:t>
        </w:r>
        <w:r>
          <w:rPr>
            <w:lang w:eastAsia="zh-CN"/>
          </w:rPr>
          <w:t xml:space="preserve">(NCGG) pattern can be configured with a NCSG pattern via RRC signalling [2]. </w:t>
        </w:r>
      </w:ins>
    </w:p>
    <w:p w14:paraId="7BDCDCAB" w14:textId="77777777" w:rsidR="00136331" w:rsidRDefault="00136331" w:rsidP="00136331">
      <w:pPr>
        <w:rPr>
          <w:ins w:id="787" w:author="Intel - Huang Rui" w:date="2022-01-26T21:20:00Z"/>
          <w:lang w:eastAsia="zh-CN"/>
        </w:rPr>
      </w:pPr>
      <w:ins w:id="788" w:author="Intel - Huang Rui" w:date="2022-01-26T21:20:00Z">
        <w:r>
          <w:rPr>
            <w:lang w:eastAsia="zh-CN"/>
          </w:rPr>
          <w:t>T</w:t>
        </w:r>
        <w:r>
          <w:rPr>
            <w:rFonts w:hint="eastAsia"/>
            <w:lang w:eastAsia="zh-CN"/>
          </w:rPr>
          <w:t>his clause contains the general requirements on the UE regarding to Network Controlled Small Gap (NCSG).</w:t>
        </w:r>
        <w:r>
          <w:rPr>
            <w:rFonts w:hint="eastAsia"/>
            <w:lang w:val="en-US" w:eastAsia="zh-CN"/>
          </w:rPr>
          <w:t xml:space="preserve"> </w:t>
        </w:r>
        <w:r>
          <w:rPr>
            <w:rFonts w:hint="eastAsia"/>
            <w:lang w:eastAsia="zh-CN"/>
          </w:rPr>
          <w:t xml:space="preserve"> </w:t>
        </w:r>
      </w:ins>
    </w:p>
    <w:p w14:paraId="630A9889" w14:textId="77777777" w:rsidR="00136331" w:rsidRDefault="00136331" w:rsidP="00136331">
      <w:pPr>
        <w:rPr>
          <w:ins w:id="789" w:author="Intel - Huang Rui" w:date="2022-01-26T21:20:00Z"/>
        </w:rPr>
      </w:pPr>
      <w:ins w:id="790" w:author="Intel - Huang Rui" w:date="2022-01-26T21:20:00Z">
        <w:r>
          <w:rPr>
            <w:lang w:eastAsia="zh-CN"/>
          </w:rPr>
          <w:t>T</w:t>
        </w:r>
        <w:r>
          <w:rPr>
            <w:rFonts w:hint="eastAsia"/>
            <w:lang w:eastAsia="zh-CN"/>
          </w:rPr>
          <w:t xml:space="preserve">he requirements in this clause </w:t>
        </w:r>
        <w:r>
          <w:rPr>
            <w:lang w:eastAsia="zh-CN"/>
          </w:rPr>
          <w:t>are applicable for UE configured with SA NR</w:t>
        </w:r>
        <w:r>
          <w:rPr>
            <w:rFonts w:hint="eastAsia"/>
            <w:lang w:eastAsia="zh-CN"/>
          </w:rPr>
          <w:t>,</w:t>
        </w:r>
        <w:r>
          <w:rPr>
            <w:lang w:eastAsia="zh-CN"/>
          </w:rPr>
          <w:t xml:space="preserve"> </w:t>
        </w:r>
        <w:r>
          <w:rPr>
            <w:rFonts w:hint="eastAsia"/>
            <w:lang w:val="en-US" w:eastAsia="zh-CN"/>
          </w:rPr>
          <w:t>[</w:t>
        </w:r>
        <w:r>
          <w:rPr>
            <w:lang w:eastAsia="zh-CN"/>
          </w:rPr>
          <w:t>EN-DC, NE-DC</w:t>
        </w:r>
        <w:r>
          <w:rPr>
            <w:rFonts w:hint="eastAsia"/>
            <w:lang w:eastAsia="zh-CN"/>
          </w:rPr>
          <w:t xml:space="preserve"> or </w:t>
        </w:r>
        <w:r>
          <w:rPr>
            <w:lang w:eastAsia="zh-CN"/>
          </w:rPr>
          <w:t>NR</w:t>
        </w:r>
        <w:r>
          <w:rPr>
            <w:rFonts w:hint="eastAsia"/>
            <w:lang w:eastAsia="zh-CN"/>
          </w:rPr>
          <w:t>-</w:t>
        </w:r>
        <w:r>
          <w:rPr>
            <w:lang w:eastAsia="zh-CN"/>
          </w:rPr>
          <w:t>DC</w:t>
        </w:r>
        <w:r>
          <w:rPr>
            <w:rFonts w:hint="eastAsia"/>
            <w:lang w:val="en-US" w:eastAsia="zh-CN"/>
          </w:rPr>
          <w:t>]</w:t>
        </w:r>
        <w:r>
          <w:rPr>
            <w:lang w:eastAsia="zh-CN"/>
          </w:rPr>
          <w:t xml:space="preserve"> operation mode.</w:t>
        </w:r>
        <w:r>
          <w:rPr>
            <w:rFonts w:hint="eastAsia"/>
            <w:lang w:eastAsia="zh-CN"/>
          </w:rPr>
          <w:t xml:space="preserve"> </w:t>
        </w:r>
      </w:ins>
    </w:p>
    <w:p w14:paraId="288AA8E5" w14:textId="77777777" w:rsidR="00136331" w:rsidRDefault="00136331" w:rsidP="00136331">
      <w:pPr>
        <w:rPr>
          <w:ins w:id="791" w:author="Intel - Huang Rui" w:date="2022-01-26T21:20:00Z"/>
        </w:rPr>
      </w:pPr>
      <w:ins w:id="792" w:author="Intel - Huang Rui" w:date="2022-01-26T21:20:00Z">
        <w:r>
          <w:rPr>
            <w:rFonts w:hint="eastAsia"/>
            <w:lang w:eastAsia="zh-CN"/>
          </w:rPr>
          <w:t>It is up to</w:t>
        </w:r>
        <w:r>
          <w:t xml:space="preserve"> UE implementation whether or not the UE is able to conduct transmission in the following slot(s), </w:t>
        </w:r>
      </w:ins>
    </w:p>
    <w:p w14:paraId="6A7E2CF5" w14:textId="77777777" w:rsidR="00136331" w:rsidRDefault="00136331" w:rsidP="00136331">
      <w:pPr>
        <w:pStyle w:val="B10"/>
        <w:rPr>
          <w:ins w:id="793" w:author="Intel - Huang Rui" w:date="2022-01-26T21:20:00Z"/>
          <w:lang w:eastAsia="zh-CN"/>
        </w:rPr>
      </w:pPr>
      <w:ins w:id="794" w:author="Intel - Huang Rui" w:date="2022-01-26T21:20:00Z">
        <w:r>
          <w:t>-</w:t>
        </w:r>
        <w:r>
          <w:tab/>
          <w:t xml:space="preserve">when </w:t>
        </w:r>
        <w:r>
          <w:rPr>
            <w:rFonts w:hint="eastAsia"/>
            <w:lang w:val="en-US" w:eastAsia="zh-CN"/>
          </w:rPr>
          <w:t>[NCSG</w:t>
        </w:r>
        <w:r>
          <w:t>TA</w:t>
        </w:r>
        <w:r>
          <w:rPr>
            <w:rFonts w:hint="eastAsia"/>
            <w:lang w:val="en-US" w:eastAsia="zh-CN"/>
          </w:rPr>
          <w:t>]</w:t>
        </w:r>
        <w:r>
          <w:t xml:space="preserve"> is not applied, </w:t>
        </w:r>
        <w:r>
          <w:rPr>
            <w:lang w:eastAsia="zh-CN"/>
          </w:rPr>
          <w:t xml:space="preserve">in the L consecutive UL slots </w:t>
        </w:r>
        <w:r>
          <w:t>with respect to the SCS of the UL carrier</w:t>
        </w:r>
        <w:r>
          <w:rPr>
            <w:lang w:eastAsia="zh-CN"/>
          </w:rPr>
          <w:t xml:space="preserve"> with the same slot indices as the DL slots occurring immediately after </w:t>
        </w:r>
        <w:r>
          <w:rPr>
            <w:rFonts w:hint="eastAsia"/>
            <w:lang w:val="en-US" w:eastAsia="zh-CN"/>
          </w:rPr>
          <w:t xml:space="preserve">the last each of the </w:t>
        </w:r>
        <w:r>
          <w:rPr>
            <w:rFonts w:hint="eastAsia"/>
            <w:lang w:val="en-US"/>
          </w:rPr>
          <w:t>interrupted slot</w:t>
        </w:r>
        <w:r>
          <w:rPr>
            <w:lang w:val="en-US"/>
          </w:rPr>
          <w:t>s</w:t>
        </w:r>
        <w:r>
          <w:rPr>
            <w:rFonts w:hint="eastAsia"/>
            <w:lang w:val="en-US"/>
          </w:rPr>
          <w:t xml:space="preserve"> </w:t>
        </w:r>
        <w:r>
          <w:rPr>
            <w:lang w:val="en-US"/>
          </w:rPr>
          <w:t>after VIL1 and VIL2</w:t>
        </w:r>
        <w:r>
          <w:rPr>
            <w:rFonts w:hint="eastAsia"/>
            <w:lang w:val="en-US" w:eastAsia="zh-CN"/>
          </w:rPr>
          <w:t>.</w:t>
        </w:r>
      </w:ins>
    </w:p>
    <w:p w14:paraId="058FB60F" w14:textId="77777777" w:rsidR="00136331" w:rsidRDefault="00136331" w:rsidP="00136331">
      <w:pPr>
        <w:pStyle w:val="B10"/>
        <w:rPr>
          <w:ins w:id="795" w:author="Intel - Huang Rui" w:date="2022-01-26T21:20:00Z"/>
          <w:lang w:val="en-US" w:eastAsia="zh-CN"/>
        </w:rPr>
      </w:pPr>
      <w:ins w:id="796" w:author="Intel - Huang Rui" w:date="2022-01-26T21:20:00Z">
        <w:r>
          <w:t>-</w:t>
        </w:r>
        <w:r>
          <w:tab/>
          <w:t xml:space="preserve">when </w:t>
        </w:r>
        <w:r>
          <w:rPr>
            <w:rFonts w:hint="eastAsia"/>
            <w:lang w:val="en-US" w:eastAsia="zh-CN"/>
          </w:rPr>
          <w:t>[NCSG</w:t>
        </w:r>
        <w:r>
          <w:t>TA</w:t>
        </w:r>
        <w:r>
          <w:rPr>
            <w:rFonts w:hint="eastAsia"/>
            <w:lang w:val="en-US" w:eastAsia="zh-CN"/>
          </w:rPr>
          <w:t>]</w:t>
        </w:r>
        <w:r>
          <w:t xml:space="preserve"> is applied and the SCS of the UL carrier is other than 15kHz, </w:t>
        </w:r>
        <w:r>
          <w:rPr>
            <w:lang w:eastAsia="zh-CN"/>
          </w:rPr>
          <w:t xml:space="preserve">in the L consecutive UL slots </w:t>
        </w:r>
        <w:r>
          <w:t>with respect to the SCS of the UL carrier</w:t>
        </w:r>
        <w:r>
          <w:rPr>
            <w:lang w:eastAsia="zh-CN"/>
          </w:rPr>
          <w:t xml:space="preserve"> with the same slot indices as the DL slots occurring immediately after </w:t>
        </w:r>
        <w:r>
          <w:rPr>
            <w:rFonts w:hint="eastAsia"/>
            <w:lang w:val="en-US" w:eastAsia="zh-CN"/>
          </w:rPr>
          <w:t xml:space="preserve">the last each of the </w:t>
        </w:r>
        <w:r>
          <w:rPr>
            <w:rFonts w:hint="eastAsia"/>
            <w:lang w:val="en-US"/>
          </w:rPr>
          <w:t>interrupted slot</w:t>
        </w:r>
        <w:r>
          <w:rPr>
            <w:lang w:val="en-US"/>
          </w:rPr>
          <w:t>s</w:t>
        </w:r>
        <w:r>
          <w:rPr>
            <w:rFonts w:hint="eastAsia"/>
            <w:lang w:val="en-US"/>
          </w:rPr>
          <w:t xml:space="preserve"> </w:t>
        </w:r>
        <w:r>
          <w:rPr>
            <w:lang w:val="en-US"/>
          </w:rPr>
          <w:t>after VIL1 and VIL2</w:t>
        </w:r>
        <w:r>
          <w:rPr>
            <w:rFonts w:hint="eastAsia"/>
            <w:lang w:val="en-US" w:eastAsia="zh-CN"/>
          </w:rPr>
          <w:t>.</w:t>
        </w:r>
      </w:ins>
    </w:p>
    <w:p w14:paraId="75480502" w14:textId="77777777" w:rsidR="00136331" w:rsidRDefault="00136331" w:rsidP="00136331">
      <w:pPr>
        <w:pStyle w:val="B10"/>
        <w:rPr>
          <w:ins w:id="797" w:author="Intel - Huang Rui" w:date="2022-01-26T21:20:00Z"/>
          <w:lang w:eastAsia="zh-CN"/>
        </w:rPr>
      </w:pPr>
      <w:ins w:id="798" w:author="Intel - Huang Rui" w:date="2022-01-26T21:20:00Z">
        <w:r>
          <w:t>-</w:t>
        </w:r>
        <w:r>
          <w:tab/>
          <w:t xml:space="preserve">when </w:t>
        </w:r>
        <w:r>
          <w:rPr>
            <w:rFonts w:hint="eastAsia"/>
            <w:lang w:val="en-US" w:eastAsia="zh-CN"/>
          </w:rPr>
          <w:t>[NCSG</w:t>
        </w:r>
        <w:r>
          <w:t>TA</w:t>
        </w:r>
        <w:r>
          <w:rPr>
            <w:rFonts w:hint="eastAsia"/>
            <w:lang w:val="en-US" w:eastAsia="zh-CN"/>
          </w:rPr>
          <w:t>]</w:t>
        </w:r>
        <w:r>
          <w:t xml:space="preserve"> is applied and the SCS of the UL carrier is 15kHz, </w:t>
        </w:r>
        <w:r>
          <w:rPr>
            <w:lang w:eastAsia="zh-CN"/>
          </w:rPr>
          <w:t xml:space="preserve">in the L consecutive UL slots </w:t>
        </w:r>
        <w:r>
          <w:t>with respect to the SCS of the UL carrier</w:t>
        </w:r>
        <w:r>
          <w:rPr>
            <w:lang w:eastAsia="zh-CN"/>
          </w:rPr>
          <w:t xml:space="preserve"> with the same slot indices as the DL slots occurring immediately after the slot partially overlapped with </w:t>
        </w:r>
        <w:r>
          <w:rPr>
            <w:rFonts w:hint="eastAsia"/>
            <w:lang w:val="en-US" w:eastAsia="zh-CN"/>
          </w:rPr>
          <w:t xml:space="preserve">each of the </w:t>
        </w:r>
        <w:r>
          <w:rPr>
            <w:rFonts w:hint="eastAsia"/>
            <w:lang w:val="en-US"/>
          </w:rPr>
          <w:t>interrupted slot</w:t>
        </w:r>
        <w:r>
          <w:rPr>
            <w:lang w:val="en-US"/>
          </w:rPr>
          <w:t>s</w:t>
        </w:r>
        <w:r>
          <w:rPr>
            <w:rFonts w:hint="eastAsia"/>
            <w:lang w:val="en-US"/>
          </w:rPr>
          <w:t xml:space="preserve"> </w:t>
        </w:r>
        <w:r>
          <w:rPr>
            <w:lang w:val="en-US"/>
          </w:rPr>
          <w:t>after VIL1 and VIL2</w:t>
        </w:r>
        <w:r>
          <w:rPr>
            <w:rFonts w:hint="eastAsia"/>
            <w:lang w:val="en-US" w:eastAsia="zh-CN"/>
          </w:rPr>
          <w:t>.</w:t>
        </w:r>
      </w:ins>
    </w:p>
    <w:p w14:paraId="66F51A55" w14:textId="77777777" w:rsidR="00136331" w:rsidRDefault="00136331" w:rsidP="00136331">
      <w:pPr>
        <w:rPr>
          <w:ins w:id="799" w:author="Intel - Huang Rui" w:date="2022-01-26T21:20:00Z"/>
        </w:rPr>
      </w:pPr>
      <w:ins w:id="800" w:author="Intel - Huang Rui" w:date="2022-01-26T21:20:00Z">
        <w:r>
          <w:t xml:space="preserve">where UL slot </w:t>
        </w:r>
        <w:r>
          <w:rPr>
            <w:lang w:eastAsia="zh-CN"/>
          </w:rPr>
          <w:t xml:space="preserve">denotes that all the symbols in the slot </w:t>
        </w:r>
        <w:r>
          <w:rPr>
            <w:lang w:val="en-US" w:eastAsia="zh-CN"/>
          </w:rPr>
          <w:t>are</w:t>
        </w:r>
        <w:r>
          <w:rPr>
            <w:lang w:eastAsia="zh-CN"/>
          </w:rPr>
          <w:t xml:space="preserve"> uplink symbols</w:t>
        </w:r>
        <w:r>
          <w:t xml:space="preserve">, and </w:t>
        </w:r>
        <w:r>
          <w:rPr>
            <w:lang w:val="en-US" w:eastAsia="zh-CN"/>
          </w:rPr>
          <w:t xml:space="preserve">L=1 if </w:t>
        </w:r>
      </w:ins>
      <w:ins w:id="801" w:author="Intel - Huang Rui" w:date="2022-01-26T21:20:00Z">
        <w:r>
          <w:rPr>
            <w:position w:val="-10"/>
          </w:rPr>
          <w:object w:dxaOrig="1826" w:dyaOrig="261" w14:anchorId="224994C4">
            <v:shape id="_x0000_i1027" type="#_x0000_t75" style="width:91.5pt;height:13pt" o:ole="">
              <v:imagedata r:id="rId27" o:title=""/>
            </v:shape>
            <o:OLEObject Type="Embed" ProgID="Equation.3" ShapeID="_x0000_i1027" DrawAspect="Content" ObjectID="_1704896364" r:id="rId28"/>
          </w:object>
        </w:r>
      </w:ins>
      <w:ins w:id="802" w:author="Intel - Huang Rui" w:date="2022-01-26T21:20:00Z">
        <w:r>
          <w:t xml:space="preserve"> for the UL transmission is less than the length of one slot; L=2 otherwise.</w:t>
        </w:r>
      </w:ins>
    </w:p>
    <w:p w14:paraId="64000B6A" w14:textId="77777777" w:rsidR="00136331" w:rsidRDefault="00136331" w:rsidP="00136331">
      <w:pPr>
        <w:rPr>
          <w:ins w:id="803" w:author="Intel - Huang Rui" w:date="2022-01-26T21:20:00Z"/>
          <w:rFonts w:ascii="Arial" w:eastAsia="PMingLiU" w:hAnsi="Arial"/>
          <w:color w:val="FF0000"/>
          <w:sz w:val="32"/>
          <w:lang w:eastAsia="zh-CN"/>
        </w:rPr>
      </w:pPr>
      <w:ins w:id="804" w:author="Intel - Huang Rui" w:date="2022-01-26T21:20:00Z">
        <w:r>
          <w:t>Note: Network is supposed to take into account the possible difference between the estimated TA at network and actual TA at UE when scheduling UE in the above slot(s).</w:t>
        </w:r>
      </w:ins>
    </w:p>
    <w:p w14:paraId="5496A1E4" w14:textId="77777777" w:rsidR="008D7EF2" w:rsidRDefault="008D7EF2" w:rsidP="00AE357A">
      <w:pPr>
        <w:rPr>
          <w:ins w:id="805" w:author="Intel - Huang Rui" w:date="2022-01-26T09:17:00Z"/>
          <w:lang w:eastAsia="zh-CN"/>
        </w:rPr>
      </w:pPr>
    </w:p>
    <w:p w14:paraId="2EBC5E3B" w14:textId="77777777" w:rsidR="002A4BBF" w:rsidRDefault="002A4BBF" w:rsidP="002A4BBF">
      <w:pPr>
        <w:rPr>
          <w:ins w:id="806" w:author="Intel - Huang Rui" w:date="2022-01-26T09:23:00Z"/>
          <w:lang w:eastAsia="ko-KR"/>
        </w:rPr>
      </w:pPr>
      <w:ins w:id="807" w:author="Intel - Huang Rui" w:date="2022-01-26T09:23:00Z">
        <w:r>
          <w:rPr>
            <w:lang w:eastAsia="ko-KR"/>
          </w:rPr>
          <w:t xml:space="preserve">The interruptions of NCSG in number of slots are listed in Table 9.1.2c-1 </w:t>
        </w:r>
        <w:r w:rsidRPr="00F17728">
          <w:rPr>
            <w:lang w:eastAsia="ko-KR"/>
          </w:rPr>
          <w:t xml:space="preserve">on all serving cells </w:t>
        </w:r>
        <w:r>
          <w:rPr>
            <w:lang w:eastAsia="ko-KR"/>
          </w:rPr>
          <w:t xml:space="preserve">when per-UE NCSG is configured or </w:t>
        </w:r>
        <w:r w:rsidRPr="00F17728">
          <w:rPr>
            <w:lang w:eastAsia="ko-KR"/>
          </w:rPr>
          <w:t>on FR1 serving cells</w:t>
        </w:r>
        <w:r>
          <w:rPr>
            <w:lang w:eastAsia="ko-KR"/>
          </w:rPr>
          <w:t xml:space="preserve"> when per-FR FR1 NCSG is configured to </w:t>
        </w:r>
        <w:r>
          <w:rPr>
            <w:lang w:val="en-US" w:eastAsia="ja-JP"/>
          </w:rPr>
          <w:t>[</w:t>
        </w:r>
        <w:r w:rsidRPr="009C5807">
          <w:rPr>
            <w:lang w:val="en-US" w:eastAsia="ja-JP"/>
          </w:rPr>
          <w:t>per-FR measurement gap</w:t>
        </w:r>
        <w:r>
          <w:rPr>
            <w:lang w:val="en-US" w:eastAsia="ja-JP"/>
          </w:rPr>
          <w:t>] capable UE</w:t>
        </w:r>
        <w:r>
          <w:rPr>
            <w:lang w:eastAsia="ko-KR"/>
          </w:rPr>
          <w:t xml:space="preserve">. </w:t>
        </w:r>
        <w:r w:rsidRPr="009C5807">
          <w:rPr>
            <w:lang w:val="en-US" w:eastAsia="ja-JP"/>
          </w:rPr>
          <w:t>In case that</w:t>
        </w:r>
        <w:r>
          <w:rPr>
            <w:lang w:val="en-US" w:eastAsia="ja-JP"/>
          </w:rPr>
          <w:t xml:space="preserve"> the</w:t>
        </w:r>
        <w:r w:rsidRPr="009C5807">
          <w:rPr>
            <w:lang w:val="en-US" w:eastAsia="ja-JP"/>
          </w:rPr>
          <w:t xml:space="preserve"> UE capable of </w:t>
        </w:r>
        <w:r>
          <w:rPr>
            <w:lang w:val="en-US" w:eastAsia="ja-JP"/>
          </w:rPr>
          <w:t>[</w:t>
        </w:r>
        <w:r w:rsidRPr="009C5807">
          <w:rPr>
            <w:lang w:val="en-US" w:eastAsia="ja-JP"/>
          </w:rPr>
          <w:t>per-FR measurement gap</w:t>
        </w:r>
        <w:r>
          <w:rPr>
            <w:lang w:val="en-US" w:eastAsia="ja-JP"/>
          </w:rPr>
          <w:t>]</w:t>
        </w:r>
        <w:r w:rsidRPr="009C5807">
          <w:rPr>
            <w:lang w:val="en-US" w:eastAsia="ja-JP"/>
          </w:rPr>
          <w:t xml:space="preserve"> is configured with per-FR</w:t>
        </w:r>
        <w:r>
          <w:rPr>
            <w:lang w:val="en-US" w:eastAsia="ja-JP"/>
          </w:rPr>
          <w:t xml:space="preserve"> FR2 NCSG</w:t>
        </w:r>
        <w:r w:rsidRPr="009C5807">
          <w:rPr>
            <w:lang w:val="en-US" w:eastAsia="ja-JP"/>
          </w:rPr>
          <w:t xml:space="preserve">, </w:t>
        </w:r>
        <w:r w:rsidRPr="009C5807">
          <w:rPr>
            <w:lang w:eastAsia="ko-KR"/>
          </w:rPr>
          <w:t>number</w:t>
        </w:r>
        <w:r>
          <w:rPr>
            <w:lang w:eastAsia="ko-KR"/>
          </w:rPr>
          <w:t>s</w:t>
        </w:r>
        <w:r w:rsidRPr="009C5807">
          <w:rPr>
            <w:lang w:eastAsia="ko-KR"/>
          </w:rPr>
          <w:t xml:space="preserve"> of interrupted slot</w:t>
        </w:r>
        <w:r w:rsidRPr="009C5807">
          <w:rPr>
            <w:lang w:eastAsia="ja-JP"/>
          </w:rPr>
          <w:t>s</w:t>
        </w:r>
        <w:r w:rsidRPr="009C5807">
          <w:rPr>
            <w:lang w:eastAsia="ko-KR"/>
          </w:rPr>
          <w:t xml:space="preserve"> on </w:t>
        </w:r>
        <w:r w:rsidRPr="009C5807">
          <w:rPr>
            <w:lang w:eastAsia="ja-JP"/>
          </w:rPr>
          <w:t>FR2 serving cells</w:t>
        </w:r>
        <w:r w:rsidRPr="009C5807">
          <w:rPr>
            <w:lang w:eastAsia="ko-KR"/>
          </w:rPr>
          <w:t xml:space="preserve"> </w:t>
        </w:r>
        <w:r>
          <w:rPr>
            <w:lang w:eastAsia="ko-KR"/>
          </w:rPr>
          <w:t>are</w:t>
        </w:r>
        <w:r w:rsidRPr="009C5807">
          <w:rPr>
            <w:lang w:eastAsia="ko-KR"/>
          </w:rPr>
          <w:t xml:space="preserve"> listed in Table9.1.2</w:t>
        </w:r>
        <w:r>
          <w:rPr>
            <w:lang w:eastAsia="ko-KR"/>
          </w:rPr>
          <w:t>c</w:t>
        </w:r>
        <w:r w:rsidRPr="009C5807">
          <w:rPr>
            <w:lang w:eastAsia="ko-KR"/>
          </w:rPr>
          <w:t>-</w:t>
        </w:r>
        <w:r>
          <w:rPr>
            <w:lang w:eastAsia="ja-JP"/>
          </w:rPr>
          <w:t>2</w:t>
        </w:r>
        <w:r w:rsidRPr="009C5807">
          <w:rPr>
            <w:lang w:eastAsia="ja-JP"/>
          </w:rPr>
          <w:t>.</w:t>
        </w:r>
        <w:r>
          <w:rPr>
            <w:lang w:eastAsia="ko-KR"/>
          </w:rPr>
          <w:t xml:space="preserve"> There are two interruptions in each NCSG occasion, VIL1 before ML and VIL2 after ML, in NR standalone </w:t>
        </w:r>
        <w:r w:rsidRPr="009C5807">
          <w:rPr>
            <w:lang w:eastAsia="zh-CN"/>
          </w:rPr>
          <w:t>(with single carrier, NR CA)</w:t>
        </w:r>
        <w:r>
          <w:rPr>
            <w:lang w:eastAsia="ko-KR"/>
          </w:rPr>
          <w:t xml:space="preserve">. Each of them has number of interrupted slots captured in Table 9.1.2c-1 and </w:t>
        </w:r>
        <w:r w:rsidRPr="009C5807">
          <w:rPr>
            <w:lang w:eastAsia="ko-KR"/>
          </w:rPr>
          <w:t>Table9.1.2</w:t>
        </w:r>
        <w:r>
          <w:rPr>
            <w:lang w:eastAsia="ko-KR"/>
          </w:rPr>
          <w:t>c</w:t>
        </w:r>
        <w:r w:rsidRPr="009C5807">
          <w:rPr>
            <w:lang w:eastAsia="ko-KR"/>
          </w:rPr>
          <w:t>-</w:t>
        </w:r>
        <w:r>
          <w:rPr>
            <w:lang w:eastAsia="ja-JP"/>
          </w:rPr>
          <w:t>2</w:t>
        </w:r>
        <w:r>
          <w:rPr>
            <w:lang w:eastAsia="ko-KR"/>
          </w:rPr>
          <w:t>.</w:t>
        </w:r>
      </w:ins>
    </w:p>
    <w:p w14:paraId="0B77D973" w14:textId="77777777" w:rsidR="002A4BBF" w:rsidRPr="009C5807" w:rsidDel="00A2196E" w:rsidRDefault="002A4BBF" w:rsidP="002A4BBF">
      <w:pPr>
        <w:pStyle w:val="TH"/>
        <w:rPr>
          <w:ins w:id="808" w:author="Intel - Huang Rui" w:date="2022-01-26T09:23:00Z"/>
          <w:del w:id="809" w:author="Ato-MediaTek" w:date="2022-01-21T21:24:00Z"/>
          <w:rFonts w:eastAsia="MS Mincho"/>
          <w:lang w:val="en-US" w:eastAsia="ja-JP"/>
        </w:rPr>
      </w:pPr>
      <w:ins w:id="810" w:author="Intel - Huang Rui" w:date="2022-01-26T09:23:00Z">
        <w:r w:rsidRPr="009C5807">
          <w:rPr>
            <w:snapToGrid w:val="0"/>
          </w:rPr>
          <w:lastRenderedPageBreak/>
          <w:t xml:space="preserve">Table </w:t>
        </w:r>
        <w:r w:rsidRPr="009C5807">
          <w:rPr>
            <w:snapToGrid w:val="0"/>
            <w:lang w:eastAsia="ko-KR"/>
          </w:rPr>
          <w:t>9.1.2</w:t>
        </w:r>
        <w:r>
          <w:rPr>
            <w:snapToGrid w:val="0"/>
            <w:lang w:eastAsia="ko-KR"/>
          </w:rPr>
          <w:t>c</w:t>
        </w:r>
        <w:r w:rsidRPr="009C5807">
          <w:rPr>
            <w:snapToGrid w:val="0"/>
          </w:rPr>
          <w:t>-</w:t>
        </w:r>
        <w:r>
          <w:rPr>
            <w:snapToGrid w:val="0"/>
            <w:lang w:eastAsia="ko-KR"/>
          </w:rPr>
          <w:t>1</w:t>
        </w:r>
        <w:r w:rsidRPr="009C5807">
          <w:rPr>
            <w:snapToGrid w:val="0"/>
          </w:rPr>
          <w:t xml:space="preserve">: </w:t>
        </w:r>
        <w:r>
          <w:rPr>
            <w:lang w:val="en-US" w:eastAsia="ko-KR"/>
          </w:rPr>
          <w:t>N</w:t>
        </w:r>
        <w:r w:rsidRPr="009C5807">
          <w:rPr>
            <w:lang w:val="en-US" w:eastAsia="ko-KR"/>
          </w:rPr>
          <w:t>umber of interrupted slot</w:t>
        </w:r>
        <w:r w:rsidRPr="009C5807">
          <w:rPr>
            <w:rFonts w:eastAsia="MS Mincho"/>
            <w:lang w:val="en-US" w:eastAsia="ja-JP"/>
          </w:rPr>
          <w:t>s</w:t>
        </w:r>
        <w:r w:rsidRPr="009C5807">
          <w:rPr>
            <w:lang w:val="en-US" w:eastAsia="ko-KR"/>
          </w:rPr>
          <w:t xml:space="preserve"> on all serving cells </w:t>
        </w:r>
        <w:r w:rsidRPr="009C5807">
          <w:rPr>
            <w:rFonts w:eastAsia="MS Mincho"/>
            <w:snapToGrid w:val="0"/>
            <w:lang w:eastAsia="ja-JP"/>
          </w:rPr>
          <w:t xml:space="preserve">for </w:t>
        </w:r>
        <w:r>
          <w:rPr>
            <w:rFonts w:eastAsia="MS Mincho"/>
            <w:snapToGrid w:val="0"/>
            <w:lang w:eastAsia="ja-JP"/>
          </w:rPr>
          <w:t>per-UE</w:t>
        </w:r>
        <w:r w:rsidRPr="009C5807">
          <w:rPr>
            <w:lang w:val="en-US" w:eastAsia="ko-KR"/>
          </w:rPr>
          <w:t xml:space="preserve"> </w:t>
        </w:r>
        <w:r>
          <w:rPr>
            <w:lang w:val="en-US" w:eastAsia="ko-KR"/>
          </w:rPr>
          <w:t xml:space="preserve">NCSG or FR1 serving cells for FR1 NCSG </w:t>
        </w:r>
        <w:r w:rsidRPr="009C5807">
          <w:rPr>
            <w:lang w:val="en-US" w:eastAsia="ko-KR"/>
          </w:rPr>
          <w:t xml:space="preserve">during </w:t>
        </w:r>
        <w:r>
          <w:rPr>
            <w:lang w:val="en-US" w:eastAsia="ko-KR"/>
          </w:rPr>
          <w:t>each VIL</w:t>
        </w:r>
        <w:r w:rsidRPr="009C5807">
          <w:rPr>
            <w:lang w:eastAsia="zh-CN"/>
          </w:rPr>
          <w:t xml:space="preserve"> </w:t>
        </w:r>
        <w:r>
          <w:rPr>
            <w:lang w:eastAsia="zh-CN"/>
          </w:rPr>
          <w:t>in</w:t>
        </w:r>
        <w:r w:rsidRPr="00A2196E">
          <w:rPr>
            <w:lang w:eastAsia="zh-CN"/>
          </w:rPr>
          <w:t xml:space="preserve"> NR standalone operation (with single carrier, NR CA)</w:t>
        </w:r>
        <w:r>
          <w:rPr>
            <w:lang w:eastAsia="zh-CN"/>
          </w:rPr>
          <w:t xml:space="preserve"> </w:t>
        </w:r>
        <w:r>
          <w:rPr>
            <w:rFonts w:eastAsia="MS Mincho"/>
            <w:snapToGrid w:val="0"/>
            <w:lang w:eastAsia="ja-JP"/>
          </w:rPr>
          <w:t xml:space="preserve"> </w:t>
        </w:r>
      </w:ins>
    </w:p>
    <w:p w14:paraId="0FDDC65B" w14:textId="77777777" w:rsidR="002A4BBF" w:rsidRPr="00DC2F1E" w:rsidRDefault="002A4BBF" w:rsidP="002A4BBF">
      <w:pPr>
        <w:pStyle w:val="TH"/>
        <w:rPr>
          <w:ins w:id="811" w:author="Intel - Huang Rui" w:date="2022-01-26T09:23:00Z"/>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012"/>
        <w:gridCol w:w="2820"/>
        <w:gridCol w:w="3140"/>
      </w:tblGrid>
      <w:tr w:rsidR="002A4BBF" w:rsidRPr="00645E46" w14:paraId="10C09E8D" w14:textId="77777777" w:rsidTr="00E93BB5">
        <w:trPr>
          <w:trHeight w:val="252"/>
          <w:jc w:val="center"/>
          <w:ins w:id="812" w:author="Intel - Huang Rui" w:date="2022-01-26T09:23:00Z"/>
        </w:trPr>
        <w:tc>
          <w:tcPr>
            <w:tcW w:w="657" w:type="dxa"/>
            <w:tcBorders>
              <w:bottom w:val="nil"/>
            </w:tcBorders>
            <w:shd w:val="clear" w:color="auto" w:fill="auto"/>
          </w:tcPr>
          <w:p w14:paraId="4A0F3FAA" w14:textId="77777777" w:rsidR="002A4BBF" w:rsidRPr="00645E46" w:rsidRDefault="002A4BBF" w:rsidP="00E93BB5">
            <w:pPr>
              <w:pStyle w:val="TAH"/>
              <w:rPr>
                <w:ins w:id="813" w:author="Intel - Huang Rui" w:date="2022-01-26T09:23:00Z"/>
              </w:rPr>
            </w:pPr>
            <w:ins w:id="814" w:author="Intel - Huang Rui" w:date="2022-01-26T09:23:00Z">
              <w:r w:rsidRPr="00645E46">
                <w:rPr>
                  <w:lang w:eastAsia="ko-KR"/>
                </w:rPr>
                <w:t xml:space="preserve">NR </w:t>
              </w:r>
            </w:ins>
          </w:p>
        </w:tc>
        <w:tc>
          <w:tcPr>
            <w:tcW w:w="9198" w:type="dxa"/>
            <w:gridSpan w:val="3"/>
          </w:tcPr>
          <w:p w14:paraId="460A35D9" w14:textId="77777777" w:rsidR="002A4BBF" w:rsidRPr="00645E46" w:rsidRDefault="002A4BBF" w:rsidP="00E93BB5">
            <w:pPr>
              <w:pStyle w:val="TAH"/>
              <w:rPr>
                <w:ins w:id="815" w:author="Intel - Huang Rui" w:date="2022-01-26T09:23:00Z"/>
                <w:lang w:eastAsia="ko-KR"/>
              </w:rPr>
            </w:pPr>
            <w:ins w:id="816" w:author="Intel - Huang Rui" w:date="2022-01-26T09:23:00Z">
              <w:r>
                <w:rPr>
                  <w:lang w:eastAsia="ko-KR"/>
                </w:rPr>
                <w:t>N</w:t>
              </w:r>
              <w:r w:rsidRPr="00645E46">
                <w:rPr>
                  <w:lang w:eastAsia="ko-KR"/>
                </w:rPr>
                <w:t>umber of interrupted slot</w:t>
              </w:r>
              <w:r w:rsidRPr="00B84E6C">
                <w:rPr>
                  <w:rFonts w:eastAsia="MS Mincho"/>
                  <w:lang w:eastAsia="ja-JP"/>
                </w:rPr>
                <w:t>s</w:t>
              </w:r>
              <w:r w:rsidRPr="00645E46">
                <w:rPr>
                  <w:lang w:eastAsia="ko-KR"/>
                </w:rPr>
                <w:t xml:space="preserve"> on serving cells</w:t>
              </w:r>
            </w:ins>
          </w:p>
        </w:tc>
      </w:tr>
      <w:tr w:rsidR="002A4BBF" w:rsidRPr="00645E46" w14:paraId="49DC2BA4" w14:textId="77777777" w:rsidTr="00E93BB5">
        <w:trPr>
          <w:jc w:val="center"/>
          <w:ins w:id="817" w:author="Intel - Huang Rui" w:date="2022-01-26T09:23:00Z"/>
        </w:trPr>
        <w:tc>
          <w:tcPr>
            <w:tcW w:w="657" w:type="dxa"/>
            <w:tcBorders>
              <w:top w:val="nil"/>
              <w:bottom w:val="nil"/>
            </w:tcBorders>
            <w:shd w:val="clear" w:color="auto" w:fill="auto"/>
          </w:tcPr>
          <w:p w14:paraId="488F3D19" w14:textId="77777777" w:rsidR="002A4BBF" w:rsidRPr="00645E46" w:rsidRDefault="002A4BBF" w:rsidP="00E93BB5">
            <w:pPr>
              <w:pStyle w:val="TAH"/>
              <w:rPr>
                <w:ins w:id="818" w:author="Intel - Huang Rui" w:date="2022-01-26T09:23:00Z"/>
                <w:lang w:eastAsia="ko-KR"/>
              </w:rPr>
            </w:pPr>
            <w:ins w:id="819" w:author="Intel - Huang Rui" w:date="2022-01-26T09:23:00Z">
              <w:r w:rsidRPr="00645E46">
                <w:rPr>
                  <w:lang w:eastAsia="ko-KR"/>
                </w:rPr>
                <w:t>SCS</w:t>
              </w:r>
            </w:ins>
          </w:p>
        </w:tc>
        <w:tc>
          <w:tcPr>
            <w:tcW w:w="3088" w:type="dxa"/>
          </w:tcPr>
          <w:p w14:paraId="3A27B290" w14:textId="77777777" w:rsidR="002A4BBF" w:rsidRPr="00645E46" w:rsidRDefault="002A4BBF" w:rsidP="00E93BB5">
            <w:pPr>
              <w:pStyle w:val="TAH"/>
              <w:rPr>
                <w:ins w:id="820" w:author="Intel - Huang Rui" w:date="2022-01-26T09:23:00Z"/>
                <w:lang w:eastAsia="ko-KR"/>
              </w:rPr>
            </w:pPr>
            <w:ins w:id="821" w:author="Intel - Huang Rui" w:date="2022-01-26T09:23:00Z">
              <w:r w:rsidRPr="00645E46">
                <w:rPr>
                  <w:lang w:eastAsia="ko-KR"/>
                </w:rPr>
                <w:t>When MG timing advance of 0ms is applied</w:t>
              </w:r>
            </w:ins>
          </w:p>
        </w:tc>
        <w:tc>
          <w:tcPr>
            <w:tcW w:w="2889" w:type="dxa"/>
          </w:tcPr>
          <w:p w14:paraId="1FFA06EC" w14:textId="77777777" w:rsidR="002A4BBF" w:rsidRPr="00645E46" w:rsidRDefault="002A4BBF" w:rsidP="00E93BB5">
            <w:pPr>
              <w:pStyle w:val="TAH"/>
              <w:rPr>
                <w:ins w:id="822" w:author="Intel - Huang Rui" w:date="2022-01-26T09:23:00Z"/>
                <w:lang w:eastAsia="ko-KR"/>
              </w:rPr>
            </w:pPr>
            <w:ins w:id="823" w:author="Intel - Huang Rui" w:date="2022-01-26T09:23:00Z">
              <w:r>
                <w:rPr>
                  <w:lang w:eastAsia="ko-KR"/>
                </w:rPr>
                <w:t>[</w:t>
              </w:r>
              <w:r w:rsidRPr="00645E46">
                <w:rPr>
                  <w:lang w:eastAsia="ko-KR"/>
                </w:rPr>
                <w:t>When MG timing advance of 0</w:t>
              </w:r>
              <w:r>
                <w:rPr>
                  <w:lang w:eastAsia="ko-KR"/>
                </w:rPr>
                <w:t xml:space="preserve">.25 </w:t>
              </w:r>
              <w:r w:rsidRPr="00645E46">
                <w:rPr>
                  <w:lang w:eastAsia="ko-KR"/>
                </w:rPr>
                <w:t>ms is applied</w:t>
              </w:r>
              <w:r>
                <w:rPr>
                  <w:lang w:eastAsia="ko-KR"/>
                </w:rPr>
                <w:t>]</w:t>
              </w:r>
            </w:ins>
          </w:p>
        </w:tc>
        <w:tc>
          <w:tcPr>
            <w:tcW w:w="3221" w:type="dxa"/>
          </w:tcPr>
          <w:p w14:paraId="55E83F95" w14:textId="77777777" w:rsidR="002A4BBF" w:rsidRPr="00645E46" w:rsidRDefault="002A4BBF" w:rsidP="00E93BB5">
            <w:pPr>
              <w:pStyle w:val="TAH"/>
              <w:rPr>
                <w:ins w:id="824" w:author="Intel - Huang Rui" w:date="2022-01-26T09:23:00Z"/>
                <w:lang w:eastAsia="ko-KR"/>
              </w:rPr>
            </w:pPr>
            <w:ins w:id="825" w:author="Intel - Huang Rui" w:date="2022-01-26T09:23:00Z">
              <w:r w:rsidRPr="00645E46">
                <w:rPr>
                  <w:lang w:eastAsia="ko-KR"/>
                </w:rPr>
                <w:t>When MG timing advance of 0.5ms is applied</w:t>
              </w:r>
            </w:ins>
          </w:p>
        </w:tc>
      </w:tr>
      <w:tr w:rsidR="002A4BBF" w:rsidRPr="00645E46" w14:paraId="0952D54C" w14:textId="77777777" w:rsidTr="00E93BB5">
        <w:trPr>
          <w:jc w:val="center"/>
          <w:ins w:id="826" w:author="Intel - Huang Rui" w:date="2022-01-26T09:23:00Z"/>
        </w:trPr>
        <w:tc>
          <w:tcPr>
            <w:tcW w:w="657" w:type="dxa"/>
            <w:tcBorders>
              <w:top w:val="nil"/>
            </w:tcBorders>
            <w:shd w:val="clear" w:color="auto" w:fill="auto"/>
          </w:tcPr>
          <w:p w14:paraId="1E831DBA" w14:textId="77777777" w:rsidR="002A4BBF" w:rsidRPr="00645E46" w:rsidRDefault="002A4BBF" w:rsidP="00E93BB5">
            <w:pPr>
              <w:pStyle w:val="TAH"/>
              <w:rPr>
                <w:ins w:id="827" w:author="Intel - Huang Rui" w:date="2022-01-26T09:23:00Z"/>
              </w:rPr>
            </w:pPr>
            <w:ins w:id="828" w:author="Intel - Huang Rui" w:date="2022-01-26T09:23:00Z">
              <w:r w:rsidRPr="00645E46">
                <w:t>(kHz)</w:t>
              </w:r>
            </w:ins>
          </w:p>
        </w:tc>
        <w:tc>
          <w:tcPr>
            <w:tcW w:w="3088" w:type="dxa"/>
          </w:tcPr>
          <w:p w14:paraId="271838AC" w14:textId="77777777" w:rsidR="002A4BBF" w:rsidRPr="008137E3" w:rsidRDefault="002A4BBF" w:rsidP="00E93BB5">
            <w:pPr>
              <w:pStyle w:val="TAH"/>
              <w:rPr>
                <w:ins w:id="829" w:author="Intel - Huang Rui" w:date="2022-01-26T09:23:00Z"/>
                <w:lang w:eastAsia="ko-KR"/>
              </w:rPr>
            </w:pPr>
            <w:ins w:id="830" w:author="Intel - Huang Rui" w:date="2022-01-26T09:23:00Z">
              <w:r w:rsidRPr="00B27D85">
                <w:t>VIL=1ms</w:t>
              </w:r>
            </w:ins>
          </w:p>
        </w:tc>
        <w:tc>
          <w:tcPr>
            <w:tcW w:w="2889" w:type="dxa"/>
          </w:tcPr>
          <w:p w14:paraId="6742D8A0" w14:textId="77777777" w:rsidR="002A4BBF" w:rsidRPr="00B27D85" w:rsidRDefault="002A4BBF" w:rsidP="00E93BB5">
            <w:pPr>
              <w:pStyle w:val="TAH"/>
              <w:rPr>
                <w:ins w:id="831" w:author="Intel - Huang Rui" w:date="2022-01-26T09:23:00Z"/>
              </w:rPr>
            </w:pPr>
            <w:ins w:id="832" w:author="Intel - Huang Rui" w:date="2022-01-26T09:23:00Z">
              <w:r w:rsidRPr="00B27D85">
                <w:t>VIL=1ms</w:t>
              </w:r>
            </w:ins>
          </w:p>
        </w:tc>
        <w:tc>
          <w:tcPr>
            <w:tcW w:w="3221" w:type="dxa"/>
          </w:tcPr>
          <w:p w14:paraId="0A7D7088" w14:textId="77777777" w:rsidR="002A4BBF" w:rsidRPr="008137E3" w:rsidRDefault="002A4BBF" w:rsidP="00E93BB5">
            <w:pPr>
              <w:pStyle w:val="TAH"/>
              <w:rPr>
                <w:ins w:id="833" w:author="Intel - Huang Rui" w:date="2022-01-26T09:23:00Z"/>
                <w:lang w:eastAsia="ko-KR"/>
              </w:rPr>
            </w:pPr>
            <w:ins w:id="834" w:author="Intel - Huang Rui" w:date="2022-01-26T09:23:00Z">
              <w:r w:rsidRPr="00B27D85">
                <w:t>VIL=1ms</w:t>
              </w:r>
            </w:ins>
          </w:p>
        </w:tc>
      </w:tr>
      <w:tr w:rsidR="002A4BBF" w:rsidRPr="00645E46" w14:paraId="6AA96EBD" w14:textId="77777777" w:rsidTr="00E93BB5">
        <w:trPr>
          <w:jc w:val="center"/>
          <w:ins w:id="835" w:author="Intel - Huang Rui" w:date="2022-01-26T09:23:00Z"/>
        </w:trPr>
        <w:tc>
          <w:tcPr>
            <w:tcW w:w="657" w:type="dxa"/>
            <w:shd w:val="clear" w:color="auto" w:fill="auto"/>
          </w:tcPr>
          <w:p w14:paraId="49CD6773" w14:textId="77777777" w:rsidR="002A4BBF" w:rsidRPr="00645E46" w:rsidRDefault="002A4BBF" w:rsidP="00E93BB5">
            <w:pPr>
              <w:pStyle w:val="TAC"/>
              <w:rPr>
                <w:ins w:id="836" w:author="Intel - Huang Rui" w:date="2022-01-26T09:23:00Z"/>
              </w:rPr>
            </w:pPr>
            <w:ins w:id="837" w:author="Intel - Huang Rui" w:date="2022-01-26T09:23:00Z">
              <w:r w:rsidRPr="00645E46">
                <w:t>15</w:t>
              </w:r>
            </w:ins>
          </w:p>
        </w:tc>
        <w:tc>
          <w:tcPr>
            <w:tcW w:w="3088" w:type="dxa"/>
          </w:tcPr>
          <w:p w14:paraId="6806925F" w14:textId="77777777" w:rsidR="002A4BBF" w:rsidRPr="00645E46" w:rsidRDefault="002A4BBF" w:rsidP="00E93BB5">
            <w:pPr>
              <w:pStyle w:val="TAC"/>
              <w:rPr>
                <w:ins w:id="838" w:author="Intel - Huang Rui" w:date="2022-01-26T09:23:00Z"/>
                <w:lang w:eastAsia="ko-KR"/>
              </w:rPr>
            </w:pPr>
            <w:ins w:id="839" w:author="Intel - Huang Rui" w:date="2022-01-26T09:23:00Z">
              <w:r>
                <w:rPr>
                  <w:lang w:eastAsia="ko-KR"/>
                </w:rPr>
                <w:t>1</w:t>
              </w:r>
            </w:ins>
          </w:p>
        </w:tc>
        <w:tc>
          <w:tcPr>
            <w:tcW w:w="2889" w:type="dxa"/>
          </w:tcPr>
          <w:p w14:paraId="5F2A406B" w14:textId="77777777" w:rsidR="002A4BBF" w:rsidRDefault="002A4BBF" w:rsidP="00E93BB5">
            <w:pPr>
              <w:pStyle w:val="TAC"/>
              <w:rPr>
                <w:ins w:id="840" w:author="Intel - Huang Rui" w:date="2022-01-26T09:23:00Z"/>
                <w:lang w:eastAsia="ko-KR"/>
              </w:rPr>
            </w:pPr>
            <w:ins w:id="841" w:author="Intel - Huang Rui" w:date="2022-01-26T09:23:00Z">
              <w:r>
                <w:rPr>
                  <w:lang w:eastAsia="ko-KR"/>
                </w:rPr>
                <w:t>2</w:t>
              </w:r>
            </w:ins>
          </w:p>
        </w:tc>
        <w:tc>
          <w:tcPr>
            <w:tcW w:w="3221" w:type="dxa"/>
          </w:tcPr>
          <w:p w14:paraId="72F63703" w14:textId="77777777" w:rsidR="002A4BBF" w:rsidRPr="00645E46" w:rsidRDefault="002A4BBF" w:rsidP="00E93BB5">
            <w:pPr>
              <w:pStyle w:val="TAC"/>
              <w:rPr>
                <w:ins w:id="842" w:author="Intel - Huang Rui" w:date="2022-01-26T09:23:00Z"/>
                <w:lang w:eastAsia="ko-KR"/>
              </w:rPr>
            </w:pPr>
            <w:ins w:id="843" w:author="Intel - Huang Rui" w:date="2022-01-26T09:23:00Z">
              <w:r>
                <w:rPr>
                  <w:lang w:eastAsia="ko-KR"/>
                </w:rPr>
                <w:t>2</w:t>
              </w:r>
            </w:ins>
          </w:p>
        </w:tc>
      </w:tr>
      <w:tr w:rsidR="002A4BBF" w:rsidRPr="00645E46" w14:paraId="45EFB26E" w14:textId="77777777" w:rsidTr="00E93BB5">
        <w:trPr>
          <w:jc w:val="center"/>
          <w:ins w:id="844" w:author="Intel - Huang Rui" w:date="2022-01-26T09:23:00Z"/>
        </w:trPr>
        <w:tc>
          <w:tcPr>
            <w:tcW w:w="657" w:type="dxa"/>
            <w:shd w:val="clear" w:color="auto" w:fill="auto"/>
          </w:tcPr>
          <w:p w14:paraId="010A4439" w14:textId="77777777" w:rsidR="002A4BBF" w:rsidRPr="00645E46" w:rsidRDefault="002A4BBF" w:rsidP="00E93BB5">
            <w:pPr>
              <w:pStyle w:val="TAC"/>
              <w:rPr>
                <w:ins w:id="845" w:author="Intel - Huang Rui" w:date="2022-01-26T09:23:00Z"/>
              </w:rPr>
            </w:pPr>
            <w:ins w:id="846" w:author="Intel - Huang Rui" w:date="2022-01-26T09:23:00Z">
              <w:r w:rsidRPr="00645E46">
                <w:t>30</w:t>
              </w:r>
            </w:ins>
          </w:p>
        </w:tc>
        <w:tc>
          <w:tcPr>
            <w:tcW w:w="3088" w:type="dxa"/>
          </w:tcPr>
          <w:p w14:paraId="01E7DFFB" w14:textId="77777777" w:rsidR="002A4BBF" w:rsidRPr="00645E46" w:rsidRDefault="002A4BBF" w:rsidP="00E93BB5">
            <w:pPr>
              <w:pStyle w:val="TAC"/>
              <w:rPr>
                <w:ins w:id="847" w:author="Intel - Huang Rui" w:date="2022-01-26T09:23:00Z"/>
                <w:lang w:eastAsia="ko-KR"/>
              </w:rPr>
            </w:pPr>
            <w:ins w:id="848" w:author="Intel - Huang Rui" w:date="2022-01-26T09:23:00Z">
              <w:r>
                <w:rPr>
                  <w:lang w:eastAsia="ko-KR"/>
                </w:rPr>
                <w:t>2</w:t>
              </w:r>
            </w:ins>
          </w:p>
        </w:tc>
        <w:tc>
          <w:tcPr>
            <w:tcW w:w="2889" w:type="dxa"/>
          </w:tcPr>
          <w:p w14:paraId="3788462D" w14:textId="77777777" w:rsidR="002A4BBF" w:rsidRDefault="002A4BBF" w:rsidP="00E93BB5">
            <w:pPr>
              <w:pStyle w:val="TAC"/>
              <w:rPr>
                <w:ins w:id="849" w:author="Intel - Huang Rui" w:date="2022-01-26T09:23:00Z"/>
                <w:lang w:eastAsia="ko-KR"/>
              </w:rPr>
            </w:pPr>
            <w:ins w:id="850" w:author="Intel - Huang Rui" w:date="2022-01-26T09:23:00Z">
              <w:r>
                <w:rPr>
                  <w:lang w:eastAsia="ko-KR"/>
                </w:rPr>
                <w:t>3</w:t>
              </w:r>
            </w:ins>
          </w:p>
        </w:tc>
        <w:tc>
          <w:tcPr>
            <w:tcW w:w="3221" w:type="dxa"/>
          </w:tcPr>
          <w:p w14:paraId="01F8EED9" w14:textId="77777777" w:rsidR="002A4BBF" w:rsidRPr="00645E46" w:rsidRDefault="002A4BBF" w:rsidP="00E93BB5">
            <w:pPr>
              <w:pStyle w:val="TAC"/>
              <w:rPr>
                <w:ins w:id="851" w:author="Intel - Huang Rui" w:date="2022-01-26T09:23:00Z"/>
                <w:lang w:eastAsia="ko-KR"/>
              </w:rPr>
            </w:pPr>
            <w:ins w:id="852" w:author="Intel - Huang Rui" w:date="2022-01-26T09:23:00Z">
              <w:r>
                <w:rPr>
                  <w:lang w:eastAsia="ko-KR"/>
                </w:rPr>
                <w:t>2</w:t>
              </w:r>
            </w:ins>
          </w:p>
        </w:tc>
      </w:tr>
      <w:tr w:rsidR="002A4BBF" w:rsidRPr="00645E46" w14:paraId="2B76A5FD" w14:textId="77777777" w:rsidTr="00E93BB5">
        <w:trPr>
          <w:jc w:val="center"/>
          <w:ins w:id="853" w:author="Intel - Huang Rui" w:date="2022-01-26T09:23:00Z"/>
        </w:trPr>
        <w:tc>
          <w:tcPr>
            <w:tcW w:w="657" w:type="dxa"/>
            <w:shd w:val="clear" w:color="auto" w:fill="auto"/>
          </w:tcPr>
          <w:p w14:paraId="179CF743" w14:textId="77777777" w:rsidR="002A4BBF" w:rsidRPr="00645E46" w:rsidRDefault="002A4BBF" w:rsidP="00E93BB5">
            <w:pPr>
              <w:pStyle w:val="TAC"/>
              <w:rPr>
                <w:ins w:id="854" w:author="Intel - Huang Rui" w:date="2022-01-26T09:23:00Z"/>
              </w:rPr>
            </w:pPr>
            <w:ins w:id="855" w:author="Intel - Huang Rui" w:date="2022-01-26T09:23:00Z">
              <w:r w:rsidRPr="00645E46">
                <w:t>60</w:t>
              </w:r>
            </w:ins>
          </w:p>
        </w:tc>
        <w:tc>
          <w:tcPr>
            <w:tcW w:w="3088" w:type="dxa"/>
          </w:tcPr>
          <w:p w14:paraId="7BC692E3" w14:textId="77777777" w:rsidR="002A4BBF" w:rsidRPr="00645E46" w:rsidRDefault="002A4BBF" w:rsidP="00E93BB5">
            <w:pPr>
              <w:pStyle w:val="TAC"/>
              <w:rPr>
                <w:ins w:id="856" w:author="Intel - Huang Rui" w:date="2022-01-26T09:23:00Z"/>
                <w:lang w:eastAsia="ko-KR"/>
              </w:rPr>
            </w:pPr>
            <w:ins w:id="857" w:author="Intel - Huang Rui" w:date="2022-01-26T09:23:00Z">
              <w:r>
                <w:rPr>
                  <w:lang w:eastAsia="ko-KR"/>
                </w:rPr>
                <w:t>4</w:t>
              </w:r>
            </w:ins>
          </w:p>
        </w:tc>
        <w:tc>
          <w:tcPr>
            <w:tcW w:w="2889" w:type="dxa"/>
          </w:tcPr>
          <w:p w14:paraId="0BFE0E99" w14:textId="77777777" w:rsidR="002A4BBF" w:rsidRDefault="002A4BBF" w:rsidP="00E93BB5">
            <w:pPr>
              <w:pStyle w:val="TAC"/>
              <w:rPr>
                <w:ins w:id="858" w:author="Intel - Huang Rui" w:date="2022-01-26T09:23:00Z"/>
                <w:lang w:eastAsia="ko-KR"/>
              </w:rPr>
            </w:pPr>
            <w:ins w:id="859" w:author="Intel - Huang Rui" w:date="2022-01-26T09:23:00Z">
              <w:r>
                <w:rPr>
                  <w:lang w:eastAsia="ko-KR"/>
                </w:rPr>
                <w:t>4</w:t>
              </w:r>
            </w:ins>
          </w:p>
        </w:tc>
        <w:tc>
          <w:tcPr>
            <w:tcW w:w="3221" w:type="dxa"/>
          </w:tcPr>
          <w:p w14:paraId="2C82A813" w14:textId="77777777" w:rsidR="002A4BBF" w:rsidRPr="00645E46" w:rsidRDefault="002A4BBF" w:rsidP="00E93BB5">
            <w:pPr>
              <w:pStyle w:val="TAC"/>
              <w:rPr>
                <w:ins w:id="860" w:author="Intel - Huang Rui" w:date="2022-01-26T09:23:00Z"/>
                <w:lang w:eastAsia="ko-KR"/>
              </w:rPr>
            </w:pPr>
            <w:ins w:id="861" w:author="Intel - Huang Rui" w:date="2022-01-26T09:23:00Z">
              <w:r>
                <w:rPr>
                  <w:lang w:eastAsia="ko-KR"/>
                </w:rPr>
                <w:t>4</w:t>
              </w:r>
            </w:ins>
          </w:p>
        </w:tc>
      </w:tr>
      <w:tr w:rsidR="002A4BBF" w:rsidRPr="00645E46" w14:paraId="235A721E" w14:textId="77777777" w:rsidTr="00E93BB5">
        <w:trPr>
          <w:jc w:val="center"/>
          <w:ins w:id="862" w:author="Intel - Huang Rui" w:date="2022-01-26T09:23:00Z"/>
        </w:trPr>
        <w:tc>
          <w:tcPr>
            <w:tcW w:w="657" w:type="dxa"/>
            <w:shd w:val="clear" w:color="auto" w:fill="auto"/>
          </w:tcPr>
          <w:p w14:paraId="01CAA086" w14:textId="77777777" w:rsidR="002A4BBF" w:rsidRPr="00645E46" w:rsidRDefault="002A4BBF" w:rsidP="00E93BB5">
            <w:pPr>
              <w:pStyle w:val="TAC"/>
              <w:rPr>
                <w:ins w:id="863" w:author="Intel - Huang Rui" w:date="2022-01-26T09:23:00Z"/>
              </w:rPr>
            </w:pPr>
            <w:ins w:id="864" w:author="Intel - Huang Rui" w:date="2022-01-26T09:23:00Z">
              <w:r w:rsidRPr="00645E46">
                <w:t>120</w:t>
              </w:r>
            </w:ins>
          </w:p>
        </w:tc>
        <w:tc>
          <w:tcPr>
            <w:tcW w:w="3088" w:type="dxa"/>
          </w:tcPr>
          <w:p w14:paraId="557CDE57" w14:textId="77777777" w:rsidR="002A4BBF" w:rsidRPr="00645E46" w:rsidRDefault="002A4BBF" w:rsidP="00E93BB5">
            <w:pPr>
              <w:pStyle w:val="TAC"/>
              <w:rPr>
                <w:ins w:id="865" w:author="Intel - Huang Rui" w:date="2022-01-26T09:23:00Z"/>
                <w:lang w:eastAsia="ko-KR"/>
              </w:rPr>
            </w:pPr>
            <w:ins w:id="866" w:author="Intel - Huang Rui" w:date="2022-01-26T09:23:00Z">
              <w:r>
                <w:rPr>
                  <w:lang w:eastAsia="ko-KR"/>
                </w:rPr>
                <w:t>8</w:t>
              </w:r>
            </w:ins>
          </w:p>
        </w:tc>
        <w:tc>
          <w:tcPr>
            <w:tcW w:w="2889" w:type="dxa"/>
          </w:tcPr>
          <w:p w14:paraId="326A8926" w14:textId="77777777" w:rsidR="002A4BBF" w:rsidRDefault="002A4BBF" w:rsidP="00E93BB5">
            <w:pPr>
              <w:pStyle w:val="TAC"/>
              <w:rPr>
                <w:ins w:id="867" w:author="Intel - Huang Rui" w:date="2022-01-26T09:23:00Z"/>
                <w:lang w:eastAsia="ko-KR"/>
              </w:rPr>
            </w:pPr>
            <w:ins w:id="868" w:author="Intel - Huang Rui" w:date="2022-01-26T09:23:00Z">
              <w:r>
                <w:rPr>
                  <w:lang w:eastAsia="ko-KR"/>
                </w:rPr>
                <w:t>8</w:t>
              </w:r>
            </w:ins>
          </w:p>
        </w:tc>
        <w:tc>
          <w:tcPr>
            <w:tcW w:w="3221" w:type="dxa"/>
          </w:tcPr>
          <w:p w14:paraId="3C1C439B" w14:textId="77777777" w:rsidR="002A4BBF" w:rsidRPr="00645E46" w:rsidRDefault="002A4BBF" w:rsidP="00E93BB5">
            <w:pPr>
              <w:pStyle w:val="TAC"/>
              <w:rPr>
                <w:ins w:id="869" w:author="Intel - Huang Rui" w:date="2022-01-26T09:23:00Z"/>
                <w:lang w:eastAsia="ko-KR"/>
              </w:rPr>
            </w:pPr>
            <w:ins w:id="870" w:author="Intel - Huang Rui" w:date="2022-01-26T09:23:00Z">
              <w:r>
                <w:rPr>
                  <w:lang w:eastAsia="ko-KR"/>
                </w:rPr>
                <w:t>8</w:t>
              </w:r>
            </w:ins>
          </w:p>
        </w:tc>
      </w:tr>
      <w:tr w:rsidR="002A4BBF" w:rsidRPr="00645E46" w14:paraId="75B22632" w14:textId="77777777" w:rsidTr="00E93BB5">
        <w:trPr>
          <w:trHeight w:val="622"/>
          <w:jc w:val="center"/>
          <w:ins w:id="871" w:author="Intel - Huang Rui" w:date="2022-01-26T09:23:00Z"/>
        </w:trPr>
        <w:tc>
          <w:tcPr>
            <w:tcW w:w="9855" w:type="dxa"/>
            <w:gridSpan w:val="4"/>
          </w:tcPr>
          <w:p w14:paraId="5FD8B673" w14:textId="77777777" w:rsidR="002A4BBF" w:rsidRPr="006E77D1" w:rsidRDefault="002A4BBF" w:rsidP="00E93BB5">
            <w:pPr>
              <w:pStyle w:val="TAN"/>
              <w:rPr>
                <w:ins w:id="872" w:author="Intel - Huang Rui" w:date="2022-01-26T09:23:00Z"/>
              </w:rPr>
            </w:pPr>
            <w:ins w:id="873" w:author="Intel - Huang Rui" w:date="2022-01-26T09:23:00Z">
              <w:r w:rsidRPr="00DC2F1E">
                <w:t>NOTE 1</w:t>
              </w:r>
              <w:r w:rsidRPr="006E77D1">
                <w:t>:</w:t>
              </w:r>
              <w:r w:rsidRPr="006E77D1">
                <w:tab/>
                <w:t xml:space="preserve">NR SCS of 120 kHz is only applicable to the case with per-UE </w:t>
              </w:r>
              <w:r w:rsidRPr="00DC2F1E">
                <w:t>NCSG</w:t>
              </w:r>
              <w:r w:rsidRPr="00CD7B46">
                <w:t>.</w:t>
              </w:r>
            </w:ins>
          </w:p>
          <w:p w14:paraId="17DC338B" w14:textId="77777777" w:rsidR="002A4BBF" w:rsidRPr="00645E46" w:rsidRDefault="002A4BBF" w:rsidP="00E93BB5">
            <w:pPr>
              <w:pStyle w:val="TAN"/>
              <w:rPr>
                <w:ins w:id="874" w:author="Intel - Huang Rui" w:date="2022-01-26T09:23:00Z"/>
                <w:rFonts w:ascii="Times New Roman" w:hAnsi="Times New Roman"/>
                <w:sz w:val="20"/>
              </w:rPr>
            </w:pPr>
            <w:ins w:id="875" w:author="Intel - Huang Rui" w:date="2022-01-26T09:23:00Z">
              <w:r w:rsidRPr="006E77D1">
                <w:t xml:space="preserve">NOTE </w:t>
              </w:r>
              <w:r>
                <w:t>2</w:t>
              </w:r>
              <w:r w:rsidRPr="006E77D1">
                <w:t xml:space="preserve">:   Non-overlapped half-slots occur before and after the </w:t>
              </w:r>
              <w:r w:rsidRPr="00DC2F1E">
                <w:t>VIL</w:t>
              </w:r>
              <w:r w:rsidRPr="00CD7B46">
                <w:t>.</w:t>
              </w:r>
              <w:r w:rsidRPr="00645E46">
                <w:t xml:space="preserve"> Whether a UE can receive and/or transmit in those half-slots is up to UE implementation.</w:t>
              </w:r>
            </w:ins>
          </w:p>
        </w:tc>
      </w:tr>
    </w:tbl>
    <w:p w14:paraId="4E70500A" w14:textId="77777777" w:rsidR="002A4BBF" w:rsidRDefault="002A4BBF" w:rsidP="002A4BBF">
      <w:pPr>
        <w:pStyle w:val="TH"/>
        <w:rPr>
          <w:ins w:id="876" w:author="Intel - Huang Rui" w:date="2022-01-26T09:23:00Z"/>
        </w:rPr>
      </w:pPr>
    </w:p>
    <w:p w14:paraId="45BB5D7C" w14:textId="77777777" w:rsidR="002A4BBF" w:rsidRDefault="002A4BBF" w:rsidP="002A4BBF">
      <w:pPr>
        <w:pStyle w:val="TH"/>
        <w:rPr>
          <w:ins w:id="877" w:author="Intel - Huang Rui" w:date="2022-01-26T09:23:00Z"/>
        </w:rPr>
      </w:pPr>
    </w:p>
    <w:p w14:paraId="3FFE2D52" w14:textId="77777777" w:rsidR="002A4BBF" w:rsidRPr="00524FBA" w:rsidRDefault="002A4BBF" w:rsidP="002A4BBF">
      <w:pPr>
        <w:pStyle w:val="TH"/>
        <w:rPr>
          <w:ins w:id="878" w:author="Intel - Huang Rui" w:date="2022-01-26T09:23:00Z"/>
        </w:rPr>
      </w:pPr>
    </w:p>
    <w:p w14:paraId="151D8360" w14:textId="77777777" w:rsidR="002A4BBF" w:rsidRPr="009C5807" w:rsidRDefault="002A4BBF" w:rsidP="002A4BBF">
      <w:pPr>
        <w:keepNext/>
        <w:keepLines/>
        <w:spacing w:before="60"/>
        <w:jc w:val="center"/>
        <w:rPr>
          <w:ins w:id="879" w:author="Intel - Huang Rui" w:date="2022-01-26T09:23:00Z"/>
          <w:lang w:val="en-US"/>
        </w:rPr>
      </w:pPr>
      <w:ins w:id="880" w:author="Intel - Huang Rui" w:date="2022-01-26T09:23:00Z">
        <w:r w:rsidRPr="009C5807">
          <w:rPr>
            <w:rFonts w:ascii="Arial" w:hAnsi="Arial"/>
            <w:b/>
          </w:rPr>
          <w:t>Table 9.1.2</w:t>
        </w:r>
        <w:r>
          <w:rPr>
            <w:rFonts w:ascii="Arial" w:hAnsi="Arial"/>
            <w:b/>
          </w:rPr>
          <w:t>c</w:t>
        </w:r>
        <w:r w:rsidRPr="009C5807">
          <w:rPr>
            <w:rFonts w:ascii="Arial" w:hAnsi="Arial"/>
            <w:b/>
          </w:rPr>
          <w:t>-</w:t>
        </w:r>
        <w:r>
          <w:rPr>
            <w:rFonts w:ascii="Arial" w:hAnsi="Arial"/>
            <w:b/>
          </w:rPr>
          <w:t>2</w:t>
        </w:r>
        <w:r w:rsidRPr="009C5807">
          <w:rPr>
            <w:rFonts w:ascii="Arial" w:hAnsi="Arial"/>
            <w:b/>
          </w:rPr>
          <w:t xml:space="preserve">: </w:t>
        </w:r>
        <w:r>
          <w:rPr>
            <w:rFonts w:ascii="Arial" w:hAnsi="Arial"/>
            <w:b/>
            <w:lang w:val="en-US"/>
          </w:rPr>
          <w:t>N</w:t>
        </w:r>
        <w:r w:rsidRPr="009C5807">
          <w:rPr>
            <w:rFonts w:ascii="Arial" w:hAnsi="Arial"/>
            <w:b/>
            <w:lang w:val="en-US"/>
          </w:rPr>
          <w:t>umber of interrupted slots on FR2 serving cells for FR2</w:t>
        </w:r>
        <w:r>
          <w:rPr>
            <w:rFonts w:ascii="Arial" w:hAnsi="Arial"/>
            <w:b/>
            <w:lang w:val="en-US"/>
          </w:rPr>
          <w:t xml:space="preserve"> NCSG</w:t>
        </w:r>
        <w:r w:rsidRPr="009C5807">
          <w:rPr>
            <w:rFonts w:ascii="Arial" w:hAnsi="Arial"/>
            <w:b/>
            <w:lang w:val="en-US"/>
          </w:rPr>
          <w:t xml:space="preserve"> during </w:t>
        </w:r>
        <w:r>
          <w:rPr>
            <w:rFonts w:ascii="Arial" w:hAnsi="Arial"/>
            <w:b/>
            <w:lang w:val="en-US"/>
          </w:rPr>
          <w:t>each VIL</w:t>
        </w:r>
        <w:r w:rsidRPr="009C5807">
          <w:rPr>
            <w:rFonts w:ascii="Arial" w:hAnsi="Arial"/>
            <w:b/>
            <w:lang w:val="en-US"/>
          </w:rPr>
          <w:t xml:space="preserve"> </w:t>
        </w:r>
        <w:r>
          <w:rPr>
            <w:rFonts w:ascii="Arial" w:eastAsia="MS Mincho" w:hAnsi="Arial"/>
            <w:b/>
            <w:lang w:val="en-US" w:eastAsia="ja-JP"/>
          </w:rPr>
          <w:t>in</w:t>
        </w:r>
        <w:r w:rsidRPr="009C5807">
          <w:rPr>
            <w:rFonts w:ascii="Arial" w:eastAsia="MS Mincho" w:hAnsi="Arial"/>
            <w:b/>
            <w:lang w:val="en-US" w:eastAsia="ja-JP"/>
          </w:rPr>
          <w:t xml:space="preserve"> NR standalone operation (with single carrier, NR CA)</w:t>
        </w:r>
        <w:r w:rsidRPr="009C5807">
          <w:rPr>
            <w:rFonts w:ascii="Arial" w:hAnsi="Arial"/>
            <w:b/>
            <w:lang w:val="en-US"/>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035"/>
        <w:gridCol w:w="2721"/>
        <w:gridCol w:w="3112"/>
      </w:tblGrid>
      <w:tr w:rsidR="002A4BBF" w:rsidRPr="00645E46" w14:paraId="36A5A4FF" w14:textId="77777777" w:rsidTr="00E93BB5">
        <w:trPr>
          <w:trHeight w:val="252"/>
          <w:jc w:val="center"/>
          <w:ins w:id="881" w:author="Intel - Huang Rui" w:date="2022-01-26T09:23:00Z"/>
        </w:trPr>
        <w:tc>
          <w:tcPr>
            <w:tcW w:w="766" w:type="dxa"/>
            <w:tcBorders>
              <w:bottom w:val="nil"/>
            </w:tcBorders>
            <w:shd w:val="clear" w:color="auto" w:fill="auto"/>
          </w:tcPr>
          <w:p w14:paraId="2845B286" w14:textId="77777777" w:rsidR="002A4BBF" w:rsidRPr="00645E46" w:rsidRDefault="002A4BBF" w:rsidP="00E93BB5">
            <w:pPr>
              <w:pStyle w:val="TAH"/>
              <w:rPr>
                <w:ins w:id="882" w:author="Intel - Huang Rui" w:date="2022-01-26T09:23:00Z"/>
              </w:rPr>
            </w:pPr>
            <w:ins w:id="883" w:author="Intel - Huang Rui" w:date="2022-01-26T09:23:00Z">
              <w:r w:rsidRPr="00645E46">
                <w:rPr>
                  <w:lang w:eastAsia="ko-KR"/>
                </w:rPr>
                <w:t xml:space="preserve">NR </w:t>
              </w:r>
            </w:ins>
          </w:p>
        </w:tc>
        <w:tc>
          <w:tcPr>
            <w:tcW w:w="9089" w:type="dxa"/>
            <w:gridSpan w:val="3"/>
          </w:tcPr>
          <w:p w14:paraId="14DE7E72" w14:textId="77777777" w:rsidR="002A4BBF" w:rsidRPr="00645E46" w:rsidRDefault="002A4BBF" w:rsidP="00E93BB5">
            <w:pPr>
              <w:pStyle w:val="TAH"/>
              <w:rPr>
                <w:ins w:id="884" w:author="Intel - Huang Rui" w:date="2022-01-26T09:23:00Z"/>
                <w:lang w:eastAsia="ko-KR"/>
              </w:rPr>
            </w:pPr>
            <w:ins w:id="885" w:author="Intel - Huang Rui" w:date="2022-01-26T09:23:00Z">
              <w:r>
                <w:rPr>
                  <w:lang w:eastAsia="ko-KR"/>
                </w:rPr>
                <w:t>N</w:t>
              </w:r>
              <w:r w:rsidRPr="00645E46">
                <w:rPr>
                  <w:lang w:eastAsia="ko-KR"/>
                </w:rPr>
                <w:t>umber of interrupted slot</w:t>
              </w:r>
              <w:r w:rsidRPr="00B84E6C">
                <w:rPr>
                  <w:rFonts w:eastAsia="MS Mincho"/>
                  <w:lang w:eastAsia="ja-JP"/>
                </w:rPr>
                <w:t>s</w:t>
              </w:r>
              <w:r w:rsidRPr="00645E46">
                <w:rPr>
                  <w:lang w:eastAsia="ko-KR"/>
                </w:rPr>
                <w:t xml:space="preserve"> on serving cells</w:t>
              </w:r>
            </w:ins>
          </w:p>
        </w:tc>
      </w:tr>
      <w:tr w:rsidR="002A4BBF" w:rsidRPr="00645E46" w14:paraId="7A5FC77B" w14:textId="77777777" w:rsidTr="00E93BB5">
        <w:trPr>
          <w:jc w:val="center"/>
          <w:ins w:id="886" w:author="Intel - Huang Rui" w:date="2022-01-26T09:23:00Z"/>
        </w:trPr>
        <w:tc>
          <w:tcPr>
            <w:tcW w:w="766" w:type="dxa"/>
            <w:tcBorders>
              <w:top w:val="nil"/>
              <w:bottom w:val="nil"/>
            </w:tcBorders>
            <w:shd w:val="clear" w:color="auto" w:fill="auto"/>
          </w:tcPr>
          <w:p w14:paraId="0BB78C5A" w14:textId="77777777" w:rsidR="002A4BBF" w:rsidRPr="00645E46" w:rsidRDefault="002A4BBF" w:rsidP="00E93BB5">
            <w:pPr>
              <w:pStyle w:val="TAH"/>
              <w:rPr>
                <w:ins w:id="887" w:author="Intel - Huang Rui" w:date="2022-01-26T09:23:00Z"/>
                <w:lang w:eastAsia="ko-KR"/>
              </w:rPr>
            </w:pPr>
            <w:ins w:id="888" w:author="Intel - Huang Rui" w:date="2022-01-26T09:23:00Z">
              <w:r w:rsidRPr="00645E46">
                <w:rPr>
                  <w:lang w:eastAsia="ko-KR"/>
                </w:rPr>
                <w:t>SCS</w:t>
              </w:r>
            </w:ins>
          </w:p>
        </w:tc>
        <w:tc>
          <w:tcPr>
            <w:tcW w:w="3112" w:type="dxa"/>
          </w:tcPr>
          <w:p w14:paraId="1B9017A3" w14:textId="77777777" w:rsidR="002A4BBF" w:rsidRPr="00645E46" w:rsidRDefault="002A4BBF" w:rsidP="00E93BB5">
            <w:pPr>
              <w:pStyle w:val="TAH"/>
              <w:rPr>
                <w:ins w:id="889" w:author="Intel - Huang Rui" w:date="2022-01-26T09:23:00Z"/>
                <w:lang w:eastAsia="ko-KR"/>
              </w:rPr>
            </w:pPr>
            <w:ins w:id="890" w:author="Intel - Huang Rui" w:date="2022-01-26T09:23:00Z">
              <w:r w:rsidRPr="00645E46">
                <w:rPr>
                  <w:lang w:eastAsia="ko-KR"/>
                </w:rPr>
                <w:t>When MG timing advance of 0ms is applied</w:t>
              </w:r>
            </w:ins>
          </w:p>
        </w:tc>
        <w:tc>
          <w:tcPr>
            <w:tcW w:w="2785" w:type="dxa"/>
          </w:tcPr>
          <w:p w14:paraId="01E791E0" w14:textId="77777777" w:rsidR="002A4BBF" w:rsidRPr="00645E46" w:rsidRDefault="002A4BBF" w:rsidP="00E93BB5">
            <w:pPr>
              <w:pStyle w:val="TAH"/>
              <w:rPr>
                <w:ins w:id="891" w:author="Intel - Huang Rui" w:date="2022-01-26T09:23:00Z"/>
                <w:lang w:eastAsia="ko-KR"/>
              </w:rPr>
            </w:pPr>
            <w:ins w:id="892" w:author="Intel - Huang Rui" w:date="2022-01-26T09:23:00Z">
              <w:r>
                <w:rPr>
                  <w:lang w:eastAsia="ko-KR"/>
                </w:rPr>
                <w:t>[</w:t>
              </w:r>
              <w:r w:rsidRPr="00645E46">
                <w:rPr>
                  <w:lang w:eastAsia="ko-KR"/>
                </w:rPr>
                <w:t>When MG timing advance of 0</w:t>
              </w:r>
              <w:r>
                <w:rPr>
                  <w:lang w:eastAsia="ko-KR"/>
                </w:rPr>
                <w:t xml:space="preserve">.25 </w:t>
              </w:r>
              <w:r w:rsidRPr="00645E46">
                <w:rPr>
                  <w:lang w:eastAsia="ko-KR"/>
                </w:rPr>
                <w:t>ms is applied</w:t>
              </w:r>
              <w:r>
                <w:rPr>
                  <w:lang w:eastAsia="ko-KR"/>
                </w:rPr>
                <w:t>]</w:t>
              </w:r>
            </w:ins>
          </w:p>
        </w:tc>
        <w:tc>
          <w:tcPr>
            <w:tcW w:w="3192" w:type="dxa"/>
          </w:tcPr>
          <w:p w14:paraId="2BD3E0B2" w14:textId="77777777" w:rsidR="002A4BBF" w:rsidRPr="00645E46" w:rsidRDefault="002A4BBF" w:rsidP="00E93BB5">
            <w:pPr>
              <w:pStyle w:val="TAH"/>
              <w:rPr>
                <w:ins w:id="893" w:author="Intel - Huang Rui" w:date="2022-01-26T09:23:00Z"/>
                <w:lang w:eastAsia="ko-KR"/>
              </w:rPr>
            </w:pPr>
            <w:ins w:id="894" w:author="Intel - Huang Rui" w:date="2022-01-26T09:23:00Z">
              <w:r w:rsidRPr="00645E46">
                <w:rPr>
                  <w:lang w:eastAsia="ko-KR"/>
                </w:rPr>
                <w:t>When MG timing advance of 0.</w:t>
              </w:r>
              <w:r>
                <w:rPr>
                  <w:lang w:eastAsia="ko-KR"/>
                </w:rPr>
                <w:t>7</w:t>
              </w:r>
              <w:r w:rsidRPr="00645E46">
                <w:rPr>
                  <w:lang w:eastAsia="ko-KR"/>
                </w:rPr>
                <w:t>5ms is applied</w:t>
              </w:r>
            </w:ins>
          </w:p>
        </w:tc>
      </w:tr>
      <w:tr w:rsidR="002A4BBF" w:rsidRPr="00645E46" w14:paraId="62E779A6" w14:textId="77777777" w:rsidTr="00E93BB5">
        <w:trPr>
          <w:jc w:val="center"/>
          <w:ins w:id="895" w:author="Intel - Huang Rui" w:date="2022-01-26T09:23:00Z"/>
        </w:trPr>
        <w:tc>
          <w:tcPr>
            <w:tcW w:w="766" w:type="dxa"/>
            <w:tcBorders>
              <w:top w:val="nil"/>
            </w:tcBorders>
            <w:shd w:val="clear" w:color="auto" w:fill="auto"/>
          </w:tcPr>
          <w:p w14:paraId="4774C114" w14:textId="77777777" w:rsidR="002A4BBF" w:rsidRPr="00645E46" w:rsidRDefault="002A4BBF" w:rsidP="00E93BB5">
            <w:pPr>
              <w:pStyle w:val="TAH"/>
              <w:rPr>
                <w:ins w:id="896" w:author="Intel - Huang Rui" w:date="2022-01-26T09:23:00Z"/>
              </w:rPr>
            </w:pPr>
            <w:ins w:id="897" w:author="Intel - Huang Rui" w:date="2022-01-26T09:23:00Z">
              <w:r w:rsidRPr="00645E46">
                <w:t>(kHz)</w:t>
              </w:r>
            </w:ins>
          </w:p>
        </w:tc>
        <w:tc>
          <w:tcPr>
            <w:tcW w:w="3112" w:type="dxa"/>
          </w:tcPr>
          <w:p w14:paraId="651FFECB" w14:textId="77777777" w:rsidR="002A4BBF" w:rsidRPr="00645E46" w:rsidRDefault="002A4BBF" w:rsidP="00E93BB5">
            <w:pPr>
              <w:pStyle w:val="TAH"/>
              <w:rPr>
                <w:ins w:id="898" w:author="Intel - Huang Rui" w:date="2022-01-26T09:23:00Z"/>
                <w:lang w:eastAsia="ko-KR"/>
              </w:rPr>
            </w:pPr>
            <w:ins w:id="899" w:author="Intel - Huang Rui" w:date="2022-01-26T09:23:00Z">
              <w:r w:rsidRPr="00645E46">
                <w:rPr>
                  <w:lang w:eastAsia="ko-KR"/>
                </w:rPr>
                <w:t>VIL=0.75ms</w:t>
              </w:r>
            </w:ins>
          </w:p>
        </w:tc>
        <w:tc>
          <w:tcPr>
            <w:tcW w:w="2785" w:type="dxa"/>
          </w:tcPr>
          <w:p w14:paraId="177EAC7B" w14:textId="77777777" w:rsidR="002A4BBF" w:rsidRPr="00645E46" w:rsidRDefault="002A4BBF" w:rsidP="00E93BB5">
            <w:pPr>
              <w:pStyle w:val="TAH"/>
              <w:rPr>
                <w:ins w:id="900" w:author="Intel - Huang Rui" w:date="2022-01-26T09:23:00Z"/>
                <w:lang w:eastAsia="ko-KR"/>
              </w:rPr>
            </w:pPr>
            <w:ins w:id="901" w:author="Intel - Huang Rui" w:date="2022-01-26T09:23:00Z">
              <w:r w:rsidRPr="00645E46">
                <w:rPr>
                  <w:lang w:eastAsia="ko-KR"/>
                </w:rPr>
                <w:t>VIL=0.75ms</w:t>
              </w:r>
            </w:ins>
          </w:p>
        </w:tc>
        <w:tc>
          <w:tcPr>
            <w:tcW w:w="3192" w:type="dxa"/>
          </w:tcPr>
          <w:p w14:paraId="71ABB263" w14:textId="77777777" w:rsidR="002A4BBF" w:rsidRPr="00645E46" w:rsidRDefault="002A4BBF" w:rsidP="00E93BB5">
            <w:pPr>
              <w:pStyle w:val="TAH"/>
              <w:rPr>
                <w:ins w:id="902" w:author="Intel - Huang Rui" w:date="2022-01-26T09:23:00Z"/>
                <w:lang w:eastAsia="ko-KR"/>
              </w:rPr>
            </w:pPr>
            <w:ins w:id="903" w:author="Intel - Huang Rui" w:date="2022-01-26T09:23:00Z">
              <w:r w:rsidRPr="00645E46">
                <w:rPr>
                  <w:lang w:eastAsia="ko-KR"/>
                </w:rPr>
                <w:t>VIL=0.75ms</w:t>
              </w:r>
            </w:ins>
          </w:p>
        </w:tc>
      </w:tr>
      <w:tr w:rsidR="002A4BBF" w:rsidRPr="00645E46" w14:paraId="5D4673F4" w14:textId="77777777" w:rsidTr="00E93BB5">
        <w:trPr>
          <w:jc w:val="center"/>
          <w:ins w:id="904" w:author="Intel - Huang Rui" w:date="2022-01-26T09:23:00Z"/>
        </w:trPr>
        <w:tc>
          <w:tcPr>
            <w:tcW w:w="766" w:type="dxa"/>
            <w:shd w:val="clear" w:color="auto" w:fill="auto"/>
          </w:tcPr>
          <w:p w14:paraId="6532AE8B" w14:textId="77777777" w:rsidR="002A4BBF" w:rsidRPr="00645E46" w:rsidRDefault="002A4BBF" w:rsidP="00E93BB5">
            <w:pPr>
              <w:pStyle w:val="TAC"/>
              <w:rPr>
                <w:ins w:id="905" w:author="Intel - Huang Rui" w:date="2022-01-26T09:23:00Z"/>
              </w:rPr>
            </w:pPr>
            <w:ins w:id="906" w:author="Intel - Huang Rui" w:date="2022-01-26T09:23:00Z">
              <w:del w:id="907" w:author="Intel - Huang Rui" w:date="2022-01-20T20:22:00Z">
                <w:r w:rsidRPr="00645E46" w:rsidDel="00356E09">
                  <w:rPr>
                    <w:lang w:eastAsia="ko-KR"/>
                  </w:rPr>
                  <w:delText xml:space="preserve"> </w:delText>
                </w:r>
              </w:del>
              <w:del w:id="908" w:author="Intel - Huang Rui" w:date="2022-01-20T20:19:00Z">
                <w:r w:rsidRPr="00645E46" w:rsidDel="00AF55F7">
                  <w:rPr>
                    <w:lang w:eastAsia="ko-KR"/>
                  </w:rPr>
                  <w:delText xml:space="preserve"> </w:delText>
                </w:r>
              </w:del>
              <w:r w:rsidRPr="00645E46">
                <w:t>60</w:t>
              </w:r>
            </w:ins>
          </w:p>
        </w:tc>
        <w:tc>
          <w:tcPr>
            <w:tcW w:w="3112" w:type="dxa"/>
          </w:tcPr>
          <w:p w14:paraId="645EF125" w14:textId="77777777" w:rsidR="002A4BBF" w:rsidRPr="00645E46" w:rsidRDefault="002A4BBF" w:rsidP="00E93BB5">
            <w:pPr>
              <w:pStyle w:val="TAC"/>
              <w:rPr>
                <w:ins w:id="909" w:author="Intel - Huang Rui" w:date="2022-01-26T09:23:00Z"/>
                <w:lang w:eastAsia="ko-KR"/>
              </w:rPr>
            </w:pPr>
            <w:ins w:id="910" w:author="Intel - Huang Rui" w:date="2022-01-26T09:23:00Z">
              <w:r>
                <w:rPr>
                  <w:lang w:eastAsia="ko-KR"/>
                </w:rPr>
                <w:t>3</w:t>
              </w:r>
            </w:ins>
          </w:p>
        </w:tc>
        <w:tc>
          <w:tcPr>
            <w:tcW w:w="2785" w:type="dxa"/>
          </w:tcPr>
          <w:p w14:paraId="295612CD" w14:textId="77777777" w:rsidR="002A4BBF" w:rsidRDefault="002A4BBF" w:rsidP="00E93BB5">
            <w:pPr>
              <w:pStyle w:val="TAC"/>
              <w:rPr>
                <w:ins w:id="911" w:author="Intel - Huang Rui" w:date="2022-01-26T09:23:00Z"/>
                <w:lang w:eastAsia="ko-KR"/>
              </w:rPr>
            </w:pPr>
            <w:ins w:id="912" w:author="Intel - Huang Rui" w:date="2022-01-26T09:23:00Z">
              <w:r>
                <w:rPr>
                  <w:lang w:eastAsia="ko-KR"/>
                </w:rPr>
                <w:t>3</w:t>
              </w:r>
            </w:ins>
          </w:p>
        </w:tc>
        <w:tc>
          <w:tcPr>
            <w:tcW w:w="3192" w:type="dxa"/>
          </w:tcPr>
          <w:p w14:paraId="661C0DB3" w14:textId="77777777" w:rsidR="002A4BBF" w:rsidRPr="00645E46" w:rsidRDefault="002A4BBF" w:rsidP="00E93BB5">
            <w:pPr>
              <w:pStyle w:val="TAC"/>
              <w:rPr>
                <w:ins w:id="913" w:author="Intel - Huang Rui" w:date="2022-01-26T09:23:00Z"/>
                <w:lang w:eastAsia="ko-KR"/>
              </w:rPr>
            </w:pPr>
            <w:ins w:id="914" w:author="Intel - Huang Rui" w:date="2022-01-26T09:23:00Z">
              <w:r>
                <w:rPr>
                  <w:lang w:eastAsia="ko-KR"/>
                </w:rPr>
                <w:t>3</w:t>
              </w:r>
            </w:ins>
          </w:p>
        </w:tc>
      </w:tr>
      <w:tr w:rsidR="002A4BBF" w:rsidRPr="00645E46" w14:paraId="1E9AD7D5" w14:textId="77777777" w:rsidTr="00E93BB5">
        <w:trPr>
          <w:jc w:val="center"/>
          <w:ins w:id="915" w:author="Intel - Huang Rui" w:date="2022-01-26T09:23:00Z"/>
        </w:trPr>
        <w:tc>
          <w:tcPr>
            <w:tcW w:w="766" w:type="dxa"/>
            <w:shd w:val="clear" w:color="auto" w:fill="auto"/>
          </w:tcPr>
          <w:p w14:paraId="72DB2F01" w14:textId="77777777" w:rsidR="002A4BBF" w:rsidRPr="00645E46" w:rsidRDefault="002A4BBF" w:rsidP="00E93BB5">
            <w:pPr>
              <w:pStyle w:val="TAC"/>
              <w:rPr>
                <w:ins w:id="916" w:author="Intel - Huang Rui" w:date="2022-01-26T09:23:00Z"/>
              </w:rPr>
            </w:pPr>
            <w:ins w:id="917" w:author="Intel - Huang Rui" w:date="2022-01-26T09:23:00Z">
              <w:r w:rsidRPr="00645E46">
                <w:t>120</w:t>
              </w:r>
            </w:ins>
          </w:p>
        </w:tc>
        <w:tc>
          <w:tcPr>
            <w:tcW w:w="3112" w:type="dxa"/>
          </w:tcPr>
          <w:p w14:paraId="5DA7319F" w14:textId="77777777" w:rsidR="002A4BBF" w:rsidRPr="00645E46" w:rsidRDefault="002A4BBF" w:rsidP="00E93BB5">
            <w:pPr>
              <w:pStyle w:val="TAC"/>
              <w:rPr>
                <w:ins w:id="918" w:author="Intel - Huang Rui" w:date="2022-01-26T09:23:00Z"/>
                <w:lang w:eastAsia="ko-KR"/>
              </w:rPr>
            </w:pPr>
            <w:ins w:id="919" w:author="Intel - Huang Rui" w:date="2022-01-26T09:23:00Z">
              <w:r>
                <w:rPr>
                  <w:lang w:eastAsia="ko-KR"/>
                </w:rPr>
                <w:t>6</w:t>
              </w:r>
              <w:r w:rsidRPr="00645E46">
                <w:rPr>
                  <w:lang w:eastAsia="ko-KR"/>
                </w:rPr>
                <w:t xml:space="preserve"> </w:t>
              </w:r>
            </w:ins>
          </w:p>
        </w:tc>
        <w:tc>
          <w:tcPr>
            <w:tcW w:w="2785" w:type="dxa"/>
          </w:tcPr>
          <w:p w14:paraId="72278F21" w14:textId="77777777" w:rsidR="002A4BBF" w:rsidRDefault="002A4BBF" w:rsidP="00E93BB5">
            <w:pPr>
              <w:pStyle w:val="TAC"/>
              <w:rPr>
                <w:ins w:id="920" w:author="Intel - Huang Rui" w:date="2022-01-26T09:23:00Z"/>
                <w:lang w:eastAsia="ko-KR"/>
              </w:rPr>
            </w:pPr>
            <w:ins w:id="921" w:author="Intel - Huang Rui" w:date="2022-01-26T09:23:00Z">
              <w:r>
                <w:rPr>
                  <w:lang w:eastAsia="ko-KR"/>
                </w:rPr>
                <w:t>6</w:t>
              </w:r>
            </w:ins>
          </w:p>
        </w:tc>
        <w:tc>
          <w:tcPr>
            <w:tcW w:w="3192" w:type="dxa"/>
          </w:tcPr>
          <w:p w14:paraId="72AAD42E" w14:textId="77777777" w:rsidR="002A4BBF" w:rsidRPr="00645E46" w:rsidRDefault="002A4BBF" w:rsidP="00E93BB5">
            <w:pPr>
              <w:pStyle w:val="TAC"/>
              <w:rPr>
                <w:ins w:id="922" w:author="Intel - Huang Rui" w:date="2022-01-26T09:23:00Z"/>
                <w:lang w:eastAsia="ko-KR"/>
              </w:rPr>
            </w:pPr>
            <w:ins w:id="923" w:author="Intel - Huang Rui" w:date="2022-01-26T09:23:00Z">
              <w:del w:id="924" w:author="Qiming Li" w:date="2022-01-21T12:08:00Z">
                <w:r w:rsidDel="001662F9">
                  <w:rPr>
                    <w:lang w:eastAsia="ko-KR"/>
                  </w:rPr>
                  <w:delText>4</w:delText>
                </w:r>
              </w:del>
              <w:r>
                <w:rPr>
                  <w:lang w:eastAsia="ko-KR"/>
                </w:rPr>
                <w:t>6</w:t>
              </w:r>
            </w:ins>
          </w:p>
        </w:tc>
      </w:tr>
      <w:tr w:rsidR="002A4BBF" w:rsidRPr="00645E46" w14:paraId="645793D4" w14:textId="77777777" w:rsidTr="00E93BB5">
        <w:trPr>
          <w:trHeight w:val="436"/>
          <w:jc w:val="center"/>
          <w:ins w:id="925" w:author="Intel - Huang Rui" w:date="2022-01-26T09:23:00Z"/>
        </w:trPr>
        <w:tc>
          <w:tcPr>
            <w:tcW w:w="9855" w:type="dxa"/>
            <w:gridSpan w:val="4"/>
          </w:tcPr>
          <w:p w14:paraId="3556C83E" w14:textId="77777777" w:rsidR="002A4BBF" w:rsidRPr="00645E46" w:rsidDel="006D4DF0" w:rsidRDefault="002A4BBF" w:rsidP="00E93BB5">
            <w:pPr>
              <w:pStyle w:val="TAN"/>
              <w:rPr>
                <w:ins w:id="926" w:author="Intel - Huang Rui" w:date="2022-01-26T09:23:00Z"/>
                <w:del w:id="927" w:author="Ato-MediaTek" w:date="2022-01-18T16:33:00Z"/>
              </w:rPr>
            </w:pPr>
          </w:p>
          <w:p w14:paraId="5D4CBF66" w14:textId="77777777" w:rsidR="002A4BBF" w:rsidRPr="00645E46" w:rsidRDefault="002A4BBF" w:rsidP="00E93BB5">
            <w:pPr>
              <w:pStyle w:val="TAN"/>
              <w:rPr>
                <w:ins w:id="928" w:author="Intel - Huang Rui" w:date="2022-01-26T09:23:00Z"/>
                <w:rFonts w:ascii="Times New Roman" w:hAnsi="Times New Roman"/>
                <w:sz w:val="20"/>
              </w:rPr>
            </w:pPr>
            <w:ins w:id="929" w:author="Intel - Huang Rui" w:date="2022-01-26T09:23:00Z">
              <w:r w:rsidRPr="00645E46">
                <w:t xml:space="preserve">NOTE </w:t>
              </w:r>
              <w:r>
                <w:t>1</w:t>
              </w:r>
              <w:r w:rsidRPr="00645E46">
                <w:t xml:space="preserve">:  </w:t>
              </w:r>
              <w:del w:id="930" w:author="Ato-MediaTek" w:date="2022-01-21T21:26:00Z">
                <w:r w:rsidRPr="00645E46" w:rsidDel="00A2196E">
                  <w:delText xml:space="preserve"> </w:delText>
                </w:r>
              </w:del>
              <w:r w:rsidRPr="00645E46">
                <w:t>Non-overlapped half-slots occur before and after the VIL. Whether a UE can receive and/or transmit in those half-slots is up to UE implementation.</w:t>
              </w:r>
            </w:ins>
          </w:p>
        </w:tc>
      </w:tr>
    </w:tbl>
    <w:p w14:paraId="7ECE3A40" w14:textId="3A3F90F9" w:rsidR="00AE357A" w:rsidRDefault="00AE357A" w:rsidP="00AE357A">
      <w:pPr>
        <w:rPr>
          <w:ins w:id="931" w:author="Intel - Huang Rui" w:date="2022-01-26T21:19:00Z"/>
        </w:rPr>
      </w:pPr>
    </w:p>
    <w:p w14:paraId="33A9865C" w14:textId="77777777" w:rsidR="00940E6E" w:rsidRPr="00AE357A" w:rsidRDefault="00940E6E" w:rsidP="00AE357A">
      <w:pPr>
        <w:rPr>
          <w:ins w:id="932" w:author="Qiming Li" w:date="2022-01-22T01:32:00Z"/>
        </w:rPr>
      </w:pPr>
    </w:p>
    <w:p w14:paraId="296D02E7" w14:textId="7324DEF5" w:rsidR="006D34B8" w:rsidRPr="000E5CB6" w:rsidRDefault="006D34B8" w:rsidP="006D34B8">
      <w:pPr>
        <w:pStyle w:val="Heading4"/>
        <w:rPr>
          <w:ins w:id="933" w:author="Qiming Li" w:date="2022-01-22T01:32:00Z"/>
          <w:lang w:eastAsia="zh-CN"/>
        </w:rPr>
      </w:pPr>
      <w:ins w:id="934" w:author="Qiming Li" w:date="2022-01-22T01:32:00Z">
        <w:r w:rsidRPr="000E5CB6">
          <w:rPr>
            <w:lang w:eastAsia="zh-CN"/>
          </w:rPr>
          <w:t>9.1.2C.</w:t>
        </w:r>
        <w:del w:id="935" w:author="Intel - Huang Rui" w:date="2022-01-26T09:24:00Z">
          <w:r w:rsidRPr="000E5CB6" w:rsidDel="00DC386E">
            <w:rPr>
              <w:lang w:eastAsia="zh-CN"/>
            </w:rPr>
            <w:delText>1</w:delText>
          </w:r>
        </w:del>
      </w:ins>
      <w:ins w:id="936" w:author="Intel - Huang Rui" w:date="2022-01-26T09:24:00Z">
        <w:r w:rsidR="00DC386E">
          <w:rPr>
            <w:lang w:eastAsia="zh-CN"/>
          </w:rPr>
          <w:t>2</w:t>
        </w:r>
      </w:ins>
      <w:ins w:id="937" w:author="Qiming Li" w:date="2022-01-22T01:32:00Z">
        <w:r w:rsidRPr="000E5CB6">
          <w:rPr>
            <w:lang w:eastAsia="zh-CN"/>
          </w:rPr>
          <w:tab/>
          <w:t>Requirements applicability</w:t>
        </w:r>
      </w:ins>
    </w:p>
    <w:p w14:paraId="561531D5" w14:textId="77777777" w:rsidR="006D34B8" w:rsidRPr="000E5CB6" w:rsidRDefault="006D34B8" w:rsidP="006D34B8">
      <w:pPr>
        <w:rPr>
          <w:ins w:id="938" w:author="Qiming Li" w:date="2022-01-22T01:32:00Z"/>
        </w:rPr>
      </w:pPr>
      <w:ins w:id="939" w:author="Qiming Li" w:date="2022-01-22T01:32:00Z">
        <w:r w:rsidRPr="000E5CB6">
          <w:t xml:space="preserve">Requirements in clause 9.1.2C apply for </w:t>
        </w:r>
        <w:r w:rsidRPr="000E5CB6">
          <w:rPr>
            <w:lang w:eastAsia="zh-CN"/>
          </w:rPr>
          <w:t xml:space="preserve">UE capable of NCSG </w:t>
        </w:r>
        <w:r w:rsidRPr="000E5CB6">
          <w:rPr>
            <w:lang w:val="en-US"/>
          </w:rPr>
          <w:t>in standalone NR in both FR1 and FR2 (including FR1+FR2 CA)</w:t>
        </w:r>
        <w:r w:rsidRPr="000E5CB6">
          <w:t>, provided UE is configured with only NCSG and no other measurement gap is configured, and UE is configured with</w:t>
        </w:r>
      </w:ins>
    </w:p>
    <w:p w14:paraId="06259106" w14:textId="77777777" w:rsidR="006D34B8" w:rsidRPr="009C4E49" w:rsidRDefault="006D34B8" w:rsidP="006D34B8">
      <w:pPr>
        <w:pStyle w:val="ListParagraph"/>
        <w:numPr>
          <w:ilvl w:val="0"/>
          <w:numId w:val="27"/>
        </w:numPr>
        <w:spacing w:after="180"/>
        <w:rPr>
          <w:ins w:id="940" w:author="Qiming Li" w:date="2022-01-22T01:32:00Z"/>
          <w:bCs/>
          <w:iCs/>
          <w:sz w:val="20"/>
          <w:szCs w:val="20"/>
        </w:rPr>
      </w:pPr>
      <w:ins w:id="941" w:author="Qiming Li" w:date="2022-01-22T01:32:00Z">
        <w:r w:rsidRPr="009C4E49">
          <w:rPr>
            <w:sz w:val="20"/>
            <w:szCs w:val="20"/>
          </w:rPr>
          <w:t xml:space="preserve">SSB based intra-frequency </w:t>
        </w:r>
        <w:r w:rsidRPr="009C4E49">
          <w:rPr>
            <w:bCs/>
            <w:iCs/>
            <w:sz w:val="20"/>
            <w:szCs w:val="20"/>
          </w:rPr>
          <w:t xml:space="preserve">measurement (including </w:t>
        </w:r>
        <w:r w:rsidRPr="009C4E49">
          <w:rPr>
            <w:bCs/>
            <w:iCs/>
            <w:sz w:val="20"/>
            <w:szCs w:val="20"/>
            <w:lang w:val="en-US"/>
          </w:rPr>
          <w:t>measurement on de-activated SCC and measurement on dormant SCell</w:t>
        </w:r>
        <w:r w:rsidRPr="009C4E49">
          <w:rPr>
            <w:bCs/>
            <w:iCs/>
            <w:sz w:val="20"/>
            <w:szCs w:val="20"/>
          </w:rPr>
          <w:t>), and/or</w:t>
        </w:r>
      </w:ins>
    </w:p>
    <w:p w14:paraId="6A394215" w14:textId="77777777" w:rsidR="006D34B8" w:rsidRPr="009C4E49" w:rsidRDefault="006D34B8" w:rsidP="006D34B8">
      <w:pPr>
        <w:pStyle w:val="ListParagraph"/>
        <w:numPr>
          <w:ilvl w:val="0"/>
          <w:numId w:val="27"/>
        </w:numPr>
        <w:spacing w:after="180"/>
        <w:rPr>
          <w:ins w:id="942" w:author="Qiming Li" w:date="2022-01-22T01:32:00Z"/>
          <w:sz w:val="20"/>
          <w:szCs w:val="20"/>
        </w:rPr>
      </w:pPr>
      <w:ins w:id="943" w:author="Qiming Li" w:date="2022-01-22T01:32:00Z">
        <w:r w:rsidRPr="009C4E49">
          <w:rPr>
            <w:sz w:val="20"/>
            <w:szCs w:val="20"/>
          </w:rPr>
          <w:t xml:space="preserve">SSB based inter-frequency </w:t>
        </w:r>
        <w:r w:rsidRPr="009C4E49">
          <w:rPr>
            <w:bCs/>
            <w:iCs/>
            <w:sz w:val="20"/>
            <w:szCs w:val="20"/>
          </w:rPr>
          <w:t>measurement, and/or</w:t>
        </w:r>
      </w:ins>
    </w:p>
    <w:p w14:paraId="31A91498" w14:textId="77777777" w:rsidR="006D34B8" w:rsidRPr="009C4E49" w:rsidRDefault="006D34B8" w:rsidP="006D34B8">
      <w:pPr>
        <w:pStyle w:val="ListParagraph"/>
        <w:numPr>
          <w:ilvl w:val="0"/>
          <w:numId w:val="27"/>
        </w:numPr>
        <w:spacing w:after="180"/>
        <w:rPr>
          <w:ins w:id="944" w:author="Qiming Li" w:date="2022-01-22T01:32:00Z"/>
          <w:sz w:val="20"/>
          <w:szCs w:val="20"/>
        </w:rPr>
      </w:pPr>
      <w:ins w:id="945" w:author="Qiming Li" w:date="2022-01-22T01:32:00Z">
        <w:r w:rsidRPr="009C4E49">
          <w:rPr>
            <w:bCs/>
            <w:iCs/>
            <w:sz w:val="20"/>
            <w:szCs w:val="20"/>
          </w:rPr>
          <w:t>Inter-RAT E-UTRAN measurement.</w:t>
        </w:r>
      </w:ins>
    </w:p>
    <w:p w14:paraId="3E87D373" w14:textId="77777777" w:rsidR="006D34B8" w:rsidRPr="000E5CB6" w:rsidRDefault="006D34B8" w:rsidP="006D34B8">
      <w:pPr>
        <w:rPr>
          <w:ins w:id="946" w:author="Qiming Li" w:date="2022-01-22T01:32:00Z"/>
        </w:rPr>
      </w:pPr>
      <w:ins w:id="947" w:author="Qiming Li" w:date="2022-01-22T01:32:00Z">
        <w:r w:rsidRPr="000E5CB6">
          <w:t>Requirements in clause 9.1.2C do not apply if UE is configured with</w:t>
        </w:r>
      </w:ins>
    </w:p>
    <w:p w14:paraId="7BC7C082" w14:textId="77777777" w:rsidR="006D34B8" w:rsidRPr="009C4E49" w:rsidRDefault="006D34B8" w:rsidP="006D34B8">
      <w:pPr>
        <w:pStyle w:val="ListParagraph"/>
        <w:numPr>
          <w:ilvl w:val="0"/>
          <w:numId w:val="27"/>
        </w:numPr>
        <w:spacing w:after="180"/>
        <w:rPr>
          <w:ins w:id="948" w:author="Qiming Li" w:date="2022-01-22T01:32:00Z"/>
          <w:sz w:val="20"/>
          <w:szCs w:val="20"/>
        </w:rPr>
      </w:pPr>
      <w:ins w:id="949" w:author="Qiming Li" w:date="2022-01-22T01:32:00Z">
        <w:r w:rsidRPr="009C4E49">
          <w:rPr>
            <w:sz w:val="20"/>
            <w:szCs w:val="20"/>
          </w:rPr>
          <w:t xml:space="preserve">Inter-RAT GSM measurement, </w:t>
        </w:r>
        <w:r w:rsidRPr="009C4E49">
          <w:rPr>
            <w:bCs/>
            <w:iCs/>
            <w:sz w:val="20"/>
            <w:szCs w:val="20"/>
          </w:rPr>
          <w:t>or</w:t>
        </w:r>
      </w:ins>
    </w:p>
    <w:p w14:paraId="39314459" w14:textId="77777777" w:rsidR="006D34B8" w:rsidRPr="009C4E49" w:rsidRDefault="006D34B8" w:rsidP="006D34B8">
      <w:pPr>
        <w:pStyle w:val="ListParagraph"/>
        <w:numPr>
          <w:ilvl w:val="0"/>
          <w:numId w:val="27"/>
        </w:numPr>
        <w:spacing w:after="180"/>
        <w:rPr>
          <w:ins w:id="950" w:author="Qiming Li" w:date="2022-01-22T01:32:00Z"/>
          <w:sz w:val="20"/>
          <w:szCs w:val="20"/>
        </w:rPr>
      </w:pPr>
      <w:ins w:id="951" w:author="Qiming Li" w:date="2022-01-22T01:32:00Z">
        <w:r w:rsidRPr="009C4E49">
          <w:rPr>
            <w:sz w:val="20"/>
            <w:szCs w:val="20"/>
          </w:rPr>
          <w:t xml:space="preserve">Inter-RAT UTRAN measurement, </w:t>
        </w:r>
        <w:r w:rsidRPr="009C4E49">
          <w:rPr>
            <w:bCs/>
            <w:iCs/>
            <w:sz w:val="20"/>
            <w:szCs w:val="20"/>
          </w:rPr>
          <w:t>or</w:t>
        </w:r>
      </w:ins>
    </w:p>
    <w:p w14:paraId="3217CD65" w14:textId="0BFAB64A" w:rsidR="006D34B8" w:rsidRPr="009C4E49" w:rsidRDefault="006D34B8" w:rsidP="006D34B8">
      <w:pPr>
        <w:pStyle w:val="ListParagraph"/>
        <w:numPr>
          <w:ilvl w:val="0"/>
          <w:numId w:val="27"/>
        </w:numPr>
        <w:spacing w:after="180"/>
        <w:rPr>
          <w:ins w:id="952" w:author="Intel - Huang Rui" w:date="2022-01-26T09:18:00Z"/>
          <w:sz w:val="20"/>
          <w:szCs w:val="20"/>
        </w:rPr>
      </w:pPr>
      <w:ins w:id="953" w:author="Qiming Li" w:date="2022-01-22T01:32:00Z">
        <w:r w:rsidRPr="009C4E49">
          <w:rPr>
            <w:bCs/>
            <w:iCs/>
            <w:sz w:val="20"/>
            <w:szCs w:val="20"/>
          </w:rPr>
          <w:t xml:space="preserve">PRS measurement. </w:t>
        </w:r>
      </w:ins>
    </w:p>
    <w:p w14:paraId="2C2FFC38" w14:textId="01403813" w:rsidR="0034006A" w:rsidRDefault="0034006A" w:rsidP="0034006A">
      <w:pPr>
        <w:rPr>
          <w:ins w:id="954" w:author="Intel - Huang Rui" w:date="2022-01-26T09:18:00Z"/>
        </w:rPr>
      </w:pPr>
    </w:p>
    <w:p w14:paraId="6135E3AC" w14:textId="1AF65C51" w:rsidR="0034006A" w:rsidRDefault="0034006A" w:rsidP="0034006A">
      <w:pPr>
        <w:keepNext/>
        <w:keepLines/>
        <w:spacing w:before="120"/>
        <w:ind w:left="1418" w:hanging="1418"/>
        <w:outlineLvl w:val="3"/>
        <w:rPr>
          <w:ins w:id="955" w:author="Intel - Huang Rui" w:date="2022-01-26T09:18:00Z"/>
          <w:rFonts w:ascii="Arial" w:hAnsi="Arial"/>
          <w:sz w:val="24"/>
          <w:lang w:eastAsia="zh-CN"/>
        </w:rPr>
      </w:pPr>
      <w:ins w:id="956" w:author="Intel - Huang Rui" w:date="2022-01-26T09:18:00Z">
        <w:r w:rsidRPr="00922600">
          <w:rPr>
            <w:rFonts w:ascii="Arial" w:hAnsi="Arial"/>
            <w:sz w:val="24"/>
            <w:lang w:eastAsia="zh-CN"/>
          </w:rPr>
          <w:t>9.1.2</w:t>
        </w:r>
        <w:r>
          <w:rPr>
            <w:rFonts w:ascii="Arial" w:hAnsi="Arial"/>
            <w:sz w:val="24"/>
            <w:lang w:eastAsia="zh-CN"/>
          </w:rPr>
          <w:t>C</w:t>
        </w:r>
        <w:r w:rsidRPr="00922600">
          <w:rPr>
            <w:rFonts w:ascii="Arial" w:hAnsi="Arial"/>
            <w:sz w:val="24"/>
            <w:lang w:eastAsia="zh-CN"/>
          </w:rPr>
          <w:t>.</w:t>
        </w:r>
      </w:ins>
      <w:ins w:id="957" w:author="Intel - Huang Rui" w:date="2022-01-26T09:24:00Z">
        <w:r w:rsidR="00DC386E">
          <w:rPr>
            <w:rFonts w:ascii="Arial" w:hAnsi="Arial"/>
            <w:sz w:val="24"/>
            <w:lang w:eastAsia="zh-CN"/>
          </w:rPr>
          <w:t>3</w:t>
        </w:r>
      </w:ins>
      <w:ins w:id="958" w:author="Intel - Huang Rui" w:date="2022-01-26T09:18:00Z">
        <w:r w:rsidRPr="00922600">
          <w:rPr>
            <w:rFonts w:ascii="Arial" w:hAnsi="Arial"/>
            <w:sz w:val="24"/>
            <w:lang w:eastAsia="zh-CN"/>
          </w:rPr>
          <w:tab/>
        </w:r>
        <w:r>
          <w:rPr>
            <w:rFonts w:ascii="Arial" w:hAnsi="Arial"/>
            <w:sz w:val="24"/>
            <w:lang w:eastAsia="zh-CN"/>
          </w:rPr>
          <w:t>Requirements</w:t>
        </w:r>
      </w:ins>
    </w:p>
    <w:p w14:paraId="6B6C30CC" w14:textId="77777777" w:rsidR="0034006A" w:rsidRPr="000D03BD" w:rsidRDefault="0034006A" w:rsidP="0034006A">
      <w:pPr>
        <w:rPr>
          <w:ins w:id="959" w:author="Intel - Huang Rui" w:date="2022-01-26T09:18:00Z"/>
        </w:rPr>
      </w:pPr>
      <w:ins w:id="960" w:author="Intel - Huang Rui" w:date="2022-01-26T09:18:00Z">
        <w:r w:rsidRPr="0052137D">
          <w:rPr>
            <w:lang w:eastAsia="zh-CN"/>
          </w:rPr>
          <w:t xml:space="preserve">The UE shall support NCSG patterns defined in Table 9.1.2C-1 that are relevant to the UE’s measurement capabilities. </w:t>
        </w:r>
        <w:r w:rsidRPr="005A0231">
          <w:rPr>
            <w:lang w:eastAsia="zh-CN"/>
          </w:rPr>
          <w:t>M</w:t>
        </w:r>
        <w:r w:rsidRPr="0052137D">
          <w:rPr>
            <w:lang w:eastAsia="zh-CN"/>
          </w:rPr>
          <w:t>L is the measurement length. During the VIL1 and VIL2, the UE is not expected to transmit and receive any data. Where, VIL1 is the v</w:t>
        </w:r>
        <w:r w:rsidRPr="0052137D">
          <w:rPr>
            <w:kern w:val="24"/>
            <w:lang w:eastAsia="zh-CN"/>
          </w:rPr>
          <w:t xml:space="preserve">isible interruption length before the ML and VIL2 is </w:t>
        </w:r>
        <w:r w:rsidRPr="0052137D">
          <w:rPr>
            <w:lang w:eastAsia="zh-CN"/>
          </w:rPr>
          <w:t>the v</w:t>
        </w:r>
        <w:r w:rsidRPr="0052137D">
          <w:rPr>
            <w:kern w:val="24"/>
            <w:lang w:eastAsia="zh-CN"/>
          </w:rPr>
          <w:t>isible interruption length after the ML.</w:t>
        </w:r>
        <w:r w:rsidRPr="0052137D">
          <w:rPr>
            <w:lang w:eastAsia="zh-CN"/>
          </w:rPr>
          <w:t xml:space="preserve"> </w:t>
        </w:r>
        <w:r w:rsidRPr="005A0231">
          <w:rPr>
            <w:lang w:eastAsia="zh-CN"/>
          </w:rPr>
          <w:t xml:space="preserve">During ML, whether the UE is expected to transmit and receive data on the corresponding serving carrier(s) depends on the scheduling restriction requirements specified in clause 9.x.y. </w:t>
        </w:r>
        <w:r w:rsidRPr="0052137D">
          <w:t xml:space="preserve"> The NCSG configuration parameters VIL1, ML, VIL2 and VIRP are illustrated in Figure 9.1.2C-1.</w:t>
        </w:r>
      </w:ins>
    </w:p>
    <w:p w14:paraId="3098F0DB" w14:textId="77777777" w:rsidR="0034006A" w:rsidRDefault="0034006A" w:rsidP="0034006A">
      <w:pPr>
        <w:pStyle w:val="TH"/>
        <w:rPr>
          <w:ins w:id="961" w:author="Intel - Huang Rui" w:date="2022-01-26T09:18:00Z"/>
          <w:snapToGrid w:val="0"/>
        </w:rPr>
      </w:pPr>
      <w:ins w:id="962" w:author="Intel - Huang Rui" w:date="2022-01-26T09:18:00Z">
        <w:r>
          <w:rPr>
            <w:noProof/>
          </w:rPr>
          <w:lastRenderedPageBreak/>
          <mc:AlternateContent>
            <mc:Choice Requires="wpc">
              <w:drawing>
                <wp:inline distT="0" distB="0" distL="0" distR="0" wp14:anchorId="6A5F3279" wp14:editId="61204018">
                  <wp:extent cx="5675630" cy="1483744"/>
                  <wp:effectExtent l="0" t="0" r="1270" b="2540"/>
                  <wp:docPr id="59" name="Canvas 5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4" name="Rectangle 24"/>
                          <wps:cNvSpPr/>
                          <wps:spPr>
                            <a:xfrm>
                              <a:off x="864032" y="595441"/>
                              <a:ext cx="860551" cy="320609"/>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Text Box 7"/>
                          <wps:cNvSpPr txBox="1"/>
                          <wps:spPr>
                            <a:xfrm>
                              <a:off x="592508" y="701068"/>
                              <a:ext cx="270902" cy="213740"/>
                            </a:xfrm>
                            <a:prstGeom prst="rect">
                              <a:avLst/>
                            </a:prstGeom>
                            <a:solidFill>
                              <a:sysClr val="window" lastClr="FFFFFF"/>
                            </a:solidFill>
                            <a:ln w="6350">
                              <a:noFill/>
                            </a:ln>
                          </wps:spPr>
                          <wps:txbx>
                            <w:txbxContent>
                              <w:p w14:paraId="695EC527" w14:textId="77777777" w:rsidR="0034006A" w:rsidRDefault="0034006A" w:rsidP="0034006A">
                                <w:pPr>
                                  <w:jc w:val="center"/>
                                  <w:rPr>
                                    <w:b/>
                                    <w:bCs/>
                                    <w:sz w:val="16"/>
                                    <w:szCs w:val="16"/>
                                  </w:rPr>
                                </w:pPr>
                                <w:r>
                                  <w:rPr>
                                    <w:b/>
                                    <w:bCs/>
                                    <w:sz w:val="16"/>
                                    <w:szCs w:val="16"/>
                                  </w:rPr>
                                  <w:t>VIL1</w:t>
                                </w:r>
                              </w:p>
                            </w:txbxContent>
                          </wps:txbx>
                          <wps:bodyPr rot="0" spcFirstLastPara="0" vert="horz" wrap="square" lIns="0" tIns="0" rIns="0" bIns="0" numCol="1" spcCol="0" rtlCol="0" fromWordArt="0" anchor="t" anchorCtr="0" forceAA="0" compatLnSpc="1">
                            <a:prstTxWarp prst="textNoShape">
                              <a:avLst/>
                            </a:prstTxWarp>
                            <a:noAutofit/>
                          </wps:bodyPr>
                        </wps:wsp>
                        <wps:wsp>
                          <wps:cNvPr id="31" name="Rectangle 31"/>
                          <wps:cNvSpPr/>
                          <wps:spPr>
                            <a:xfrm>
                              <a:off x="592508" y="595441"/>
                              <a:ext cx="270902" cy="320609"/>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Text Box 5"/>
                          <wps:cNvSpPr txBox="1"/>
                          <wps:spPr>
                            <a:xfrm>
                              <a:off x="1725204" y="701689"/>
                              <a:ext cx="285815" cy="118054"/>
                            </a:xfrm>
                            <a:prstGeom prst="rect">
                              <a:avLst/>
                            </a:prstGeom>
                            <a:solidFill>
                              <a:sysClr val="window" lastClr="FFFFFF"/>
                            </a:solidFill>
                            <a:ln w="6350">
                              <a:noFill/>
                            </a:ln>
                          </wps:spPr>
                          <wps:txbx>
                            <w:txbxContent>
                              <w:p w14:paraId="73BE6057" w14:textId="77777777" w:rsidR="0034006A" w:rsidRDefault="0034006A" w:rsidP="0034006A">
                                <w:pPr>
                                  <w:jc w:val="center"/>
                                  <w:rPr>
                                    <w:b/>
                                    <w:bCs/>
                                    <w:sz w:val="16"/>
                                    <w:szCs w:val="16"/>
                                  </w:rPr>
                                </w:pPr>
                                <w:r>
                                  <w:rPr>
                                    <w:b/>
                                    <w:bCs/>
                                    <w:sz w:val="16"/>
                                    <w:szCs w:val="16"/>
                                  </w:rPr>
                                  <w:t>VIL2</w:t>
                                </w:r>
                              </w:p>
                            </w:txbxContent>
                          </wps:txbx>
                          <wps:bodyPr rot="0" spcFirstLastPara="0" vert="horz" wrap="square" lIns="0" tIns="0" rIns="0" bIns="0" numCol="1" spcCol="0" rtlCol="0" fromWordArt="0" anchor="t" anchorCtr="0" forceAA="0" compatLnSpc="1">
                            <a:prstTxWarp prst="textNoShape">
                              <a:avLst/>
                            </a:prstTxWarp>
                            <a:noAutofit/>
                          </wps:bodyPr>
                        </wps:wsp>
                        <wps:wsp>
                          <wps:cNvPr id="33" name="Rectangle 33"/>
                          <wps:cNvSpPr/>
                          <wps:spPr>
                            <a:xfrm>
                              <a:off x="1725204" y="595441"/>
                              <a:ext cx="270281" cy="320609"/>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Text Box 5"/>
                          <wps:cNvSpPr txBox="1"/>
                          <wps:spPr>
                            <a:xfrm>
                              <a:off x="1106353" y="701689"/>
                              <a:ext cx="285815" cy="118054"/>
                            </a:xfrm>
                            <a:prstGeom prst="rect">
                              <a:avLst/>
                            </a:prstGeom>
                            <a:solidFill>
                              <a:sysClr val="window" lastClr="FFFFFF"/>
                            </a:solidFill>
                            <a:ln w="6350">
                              <a:noFill/>
                            </a:ln>
                          </wps:spPr>
                          <wps:txbx>
                            <w:txbxContent>
                              <w:p w14:paraId="6982D2CD" w14:textId="77777777" w:rsidR="0034006A" w:rsidRDefault="0034006A" w:rsidP="0034006A">
                                <w:pPr>
                                  <w:jc w:val="center"/>
                                  <w:rPr>
                                    <w:b/>
                                    <w:bCs/>
                                    <w:sz w:val="16"/>
                                    <w:szCs w:val="16"/>
                                  </w:rPr>
                                </w:pPr>
                                <w:r>
                                  <w:rPr>
                                    <w:b/>
                                    <w:bCs/>
                                    <w:sz w:val="16"/>
                                    <w:szCs w:val="16"/>
                                  </w:rPr>
                                  <w:t>ML</w:t>
                                </w:r>
                              </w:p>
                            </w:txbxContent>
                          </wps:txbx>
                          <wps:bodyPr rot="0" spcFirstLastPara="0" vert="horz" wrap="square" lIns="0" tIns="0" rIns="0" bIns="0" numCol="1" spcCol="0" rtlCol="0" fromWordArt="0" anchor="t" anchorCtr="0" forceAA="0" compatLnSpc="1">
                            <a:prstTxWarp prst="textNoShape">
                              <a:avLst/>
                            </a:prstTxWarp>
                            <a:noAutofit/>
                          </wps:bodyPr>
                        </wps:wsp>
                        <wps:wsp>
                          <wps:cNvPr id="35" name="Straight Arrow Connector 35"/>
                          <wps:cNvCnPr/>
                          <wps:spPr>
                            <a:xfrm flipV="1">
                              <a:off x="356400" y="916050"/>
                              <a:ext cx="5039038"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37" name="Text Box 5"/>
                          <wps:cNvSpPr txBox="1"/>
                          <wps:spPr>
                            <a:xfrm>
                              <a:off x="4805790" y="594820"/>
                              <a:ext cx="285193" cy="245427"/>
                            </a:xfrm>
                            <a:prstGeom prst="rect">
                              <a:avLst/>
                            </a:prstGeom>
                            <a:solidFill>
                              <a:sysClr val="window" lastClr="FFFFFF"/>
                            </a:solidFill>
                            <a:ln w="6350">
                              <a:noFill/>
                            </a:ln>
                          </wps:spPr>
                          <wps:txbx>
                            <w:txbxContent>
                              <w:p w14:paraId="5ADE0393" w14:textId="77777777" w:rsidR="0034006A" w:rsidRDefault="0034006A" w:rsidP="0034006A">
                                <w:pPr>
                                  <w:jc w:val="center"/>
                                  <w:rPr>
                                    <w:rFonts w:hAnsi="Symbol" w:hint="eastAsia"/>
                                    <w:b/>
                                    <w:bCs/>
                                    <w:sz w:val="16"/>
                                    <w:szCs w:val="16"/>
                                  </w:rPr>
                                </w:pPr>
                                <w:r>
                                  <w:rPr>
                                    <w:rFonts w:hAnsi="Symbol" w:hint="eastAsia"/>
                                    <w:b/>
                                    <w:bCs/>
                                    <w:sz w:val="16"/>
                                    <w:szCs w:val="16"/>
                                  </w:rPr>
                                  <w:sym w:font="Symbol" w:char="F0BC"/>
                                </w:r>
                              </w:p>
                            </w:txbxContent>
                          </wps:txbx>
                          <wps:bodyPr rot="0" spcFirstLastPara="0" vert="horz" wrap="square" lIns="0" tIns="0" rIns="0" bIns="0" numCol="1" spcCol="0" rtlCol="0" fromWordArt="0" anchor="t" anchorCtr="0" forceAA="0" compatLnSpc="1">
                            <a:prstTxWarp prst="textNoShape">
                              <a:avLst/>
                            </a:prstTxWarp>
                            <a:noAutofit/>
                          </wps:bodyPr>
                        </wps:wsp>
                        <wps:wsp>
                          <wps:cNvPr id="39" name="Text Box 5"/>
                          <wps:cNvSpPr txBox="1"/>
                          <wps:spPr>
                            <a:xfrm>
                              <a:off x="245181" y="670001"/>
                              <a:ext cx="284572" cy="245428"/>
                            </a:xfrm>
                            <a:prstGeom prst="rect">
                              <a:avLst/>
                            </a:prstGeom>
                            <a:solidFill>
                              <a:sysClr val="window" lastClr="FFFFFF"/>
                            </a:solidFill>
                            <a:ln w="6350">
                              <a:noFill/>
                            </a:ln>
                          </wps:spPr>
                          <wps:txbx>
                            <w:txbxContent>
                              <w:p w14:paraId="123BF6F9" w14:textId="77777777" w:rsidR="0034006A" w:rsidRDefault="0034006A" w:rsidP="0034006A">
                                <w:pPr>
                                  <w:jc w:val="center"/>
                                  <w:rPr>
                                    <w:rFonts w:hAnsi="Symbol" w:hint="eastAsia"/>
                                    <w:b/>
                                    <w:bCs/>
                                    <w:sz w:val="16"/>
                                    <w:szCs w:val="16"/>
                                  </w:rPr>
                                </w:pPr>
                                <w:r>
                                  <w:rPr>
                                    <w:rFonts w:hAnsi="Symbol" w:hint="eastAsia"/>
                                    <w:b/>
                                    <w:bCs/>
                                    <w:sz w:val="16"/>
                                    <w:szCs w:val="16"/>
                                  </w:rPr>
                                  <w:sym w:font="Symbol" w:char="F0BC"/>
                                </w:r>
                              </w:p>
                            </w:txbxContent>
                          </wps:txbx>
                          <wps:bodyPr rot="0" spcFirstLastPara="0" vert="horz" wrap="square" lIns="0" tIns="0" rIns="0" bIns="0" numCol="1" spcCol="0" rtlCol="0" fromWordArt="0" anchor="t" anchorCtr="0" forceAA="0" compatLnSpc="1">
                            <a:prstTxWarp prst="textNoShape">
                              <a:avLst/>
                            </a:prstTxWarp>
                            <a:noAutofit/>
                          </wps:bodyPr>
                        </wps:wsp>
                        <wps:wsp>
                          <wps:cNvPr id="41" name="Rectangle 41"/>
                          <wps:cNvSpPr/>
                          <wps:spPr>
                            <a:xfrm>
                              <a:off x="3572437" y="594820"/>
                              <a:ext cx="859929" cy="320609"/>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Text Box 5"/>
                          <wps:cNvSpPr txBox="1"/>
                          <wps:spPr>
                            <a:xfrm>
                              <a:off x="3300913" y="700447"/>
                              <a:ext cx="270281" cy="213739"/>
                            </a:xfrm>
                            <a:prstGeom prst="rect">
                              <a:avLst/>
                            </a:prstGeom>
                            <a:solidFill>
                              <a:sysClr val="window" lastClr="FFFFFF"/>
                            </a:solidFill>
                            <a:ln w="6350">
                              <a:noFill/>
                            </a:ln>
                          </wps:spPr>
                          <wps:txbx>
                            <w:txbxContent>
                              <w:p w14:paraId="217E5665" w14:textId="77777777" w:rsidR="0034006A" w:rsidRDefault="0034006A" w:rsidP="0034006A">
                                <w:pPr>
                                  <w:jc w:val="center"/>
                                  <w:rPr>
                                    <w:b/>
                                    <w:bCs/>
                                    <w:sz w:val="16"/>
                                    <w:szCs w:val="16"/>
                                  </w:rPr>
                                </w:pPr>
                                <w:r>
                                  <w:rPr>
                                    <w:b/>
                                    <w:bCs/>
                                    <w:sz w:val="16"/>
                                    <w:szCs w:val="16"/>
                                  </w:rPr>
                                  <w:t>VIL1</w:t>
                                </w:r>
                              </w:p>
                            </w:txbxContent>
                          </wps:txbx>
                          <wps:bodyPr rot="0" spcFirstLastPara="0" vert="horz" wrap="square" lIns="0" tIns="0" rIns="0" bIns="0" numCol="1" spcCol="0" rtlCol="0" fromWordArt="0" anchor="t" anchorCtr="0" forceAA="0" compatLnSpc="1">
                            <a:prstTxWarp prst="textNoShape">
                              <a:avLst/>
                            </a:prstTxWarp>
                            <a:noAutofit/>
                          </wps:bodyPr>
                        </wps:wsp>
                        <wps:wsp>
                          <wps:cNvPr id="47" name="Rectangle 47"/>
                          <wps:cNvSpPr/>
                          <wps:spPr>
                            <a:xfrm>
                              <a:off x="3300913" y="594820"/>
                              <a:ext cx="270281" cy="319988"/>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Text Box 5"/>
                          <wps:cNvSpPr txBox="1"/>
                          <wps:spPr>
                            <a:xfrm>
                              <a:off x="4432988" y="701068"/>
                              <a:ext cx="285814" cy="117433"/>
                            </a:xfrm>
                            <a:prstGeom prst="rect">
                              <a:avLst/>
                            </a:prstGeom>
                            <a:solidFill>
                              <a:sysClr val="window" lastClr="FFFFFF"/>
                            </a:solidFill>
                            <a:ln w="6350">
                              <a:noFill/>
                            </a:ln>
                          </wps:spPr>
                          <wps:txbx>
                            <w:txbxContent>
                              <w:p w14:paraId="06C5336B" w14:textId="77777777" w:rsidR="0034006A" w:rsidRDefault="0034006A" w:rsidP="0034006A">
                                <w:pPr>
                                  <w:jc w:val="center"/>
                                  <w:rPr>
                                    <w:b/>
                                    <w:bCs/>
                                    <w:sz w:val="16"/>
                                    <w:szCs w:val="16"/>
                                  </w:rPr>
                                </w:pPr>
                                <w:r>
                                  <w:rPr>
                                    <w:b/>
                                    <w:bCs/>
                                    <w:sz w:val="16"/>
                                    <w:szCs w:val="16"/>
                                  </w:rPr>
                                  <w:t>VIL2</w:t>
                                </w:r>
                              </w:p>
                            </w:txbxContent>
                          </wps:txbx>
                          <wps:bodyPr rot="0" spcFirstLastPara="0" vert="horz" wrap="square" lIns="0" tIns="0" rIns="0" bIns="0" numCol="1" spcCol="0" rtlCol="0" fromWordArt="0" anchor="t" anchorCtr="0" forceAA="0" compatLnSpc="1">
                            <a:prstTxWarp prst="textNoShape">
                              <a:avLst/>
                            </a:prstTxWarp>
                            <a:noAutofit/>
                          </wps:bodyPr>
                        </wps:wsp>
                        <wps:wsp>
                          <wps:cNvPr id="49" name="Rectangle 49"/>
                          <wps:cNvSpPr/>
                          <wps:spPr>
                            <a:xfrm>
                              <a:off x="4432988" y="594820"/>
                              <a:ext cx="270281" cy="319988"/>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4" name="Text Box 5"/>
                          <wps:cNvSpPr txBox="1"/>
                          <wps:spPr>
                            <a:xfrm>
                              <a:off x="5092226" y="989990"/>
                              <a:ext cx="285193" cy="118053"/>
                            </a:xfrm>
                            <a:prstGeom prst="rect">
                              <a:avLst/>
                            </a:prstGeom>
                            <a:solidFill>
                              <a:sysClr val="window" lastClr="FFFFFF"/>
                            </a:solidFill>
                            <a:ln w="6350">
                              <a:noFill/>
                            </a:ln>
                          </wps:spPr>
                          <wps:txbx>
                            <w:txbxContent>
                              <w:p w14:paraId="5652315D" w14:textId="77777777" w:rsidR="0034006A" w:rsidRDefault="0034006A" w:rsidP="0034006A">
                                <w:pPr>
                                  <w:jc w:val="center"/>
                                  <w:rPr>
                                    <w:b/>
                                    <w:bCs/>
                                    <w:sz w:val="16"/>
                                    <w:szCs w:val="16"/>
                                  </w:rPr>
                                </w:pPr>
                                <w:r>
                                  <w:rPr>
                                    <w:b/>
                                    <w:bCs/>
                                    <w:sz w:val="16"/>
                                    <w:szCs w:val="16"/>
                                  </w:rPr>
                                  <w:t>Time</w:t>
                                </w:r>
                              </w:p>
                            </w:txbxContent>
                          </wps:txbx>
                          <wps:bodyPr rot="0" spcFirstLastPara="0" vert="horz" wrap="square" lIns="0" tIns="0" rIns="0" bIns="0" numCol="1" spcCol="0" rtlCol="0" fromWordArt="0" anchor="t" anchorCtr="0" forceAA="0" compatLnSpc="1">
                            <a:prstTxWarp prst="textNoShape">
                              <a:avLst/>
                            </a:prstTxWarp>
                            <a:noAutofit/>
                          </wps:bodyPr>
                        </wps:wsp>
                        <wps:wsp>
                          <wps:cNvPr id="55" name="Text Box 5"/>
                          <wps:cNvSpPr txBox="1"/>
                          <wps:spPr>
                            <a:xfrm>
                              <a:off x="1996107" y="1058958"/>
                              <a:ext cx="285814" cy="117432"/>
                            </a:xfrm>
                            <a:prstGeom prst="rect">
                              <a:avLst/>
                            </a:prstGeom>
                            <a:solidFill>
                              <a:sysClr val="window" lastClr="FFFFFF"/>
                            </a:solidFill>
                            <a:ln w="6350">
                              <a:noFill/>
                            </a:ln>
                          </wps:spPr>
                          <wps:txbx>
                            <w:txbxContent>
                              <w:p w14:paraId="2A3C9E0B" w14:textId="77777777" w:rsidR="0034006A" w:rsidRDefault="0034006A" w:rsidP="0034006A">
                                <w:pPr>
                                  <w:jc w:val="center"/>
                                  <w:rPr>
                                    <w:b/>
                                    <w:bCs/>
                                    <w:sz w:val="16"/>
                                    <w:szCs w:val="16"/>
                                  </w:rPr>
                                </w:pPr>
                                <w:r>
                                  <w:rPr>
                                    <w:b/>
                                    <w:bCs/>
                                    <w:sz w:val="16"/>
                                    <w:szCs w:val="16"/>
                                  </w:rPr>
                                  <w:t>VIRP</w:t>
                                </w:r>
                              </w:p>
                            </w:txbxContent>
                          </wps:txbx>
                          <wps:bodyPr rot="0" spcFirstLastPara="0" vert="horz" wrap="square" lIns="0" tIns="0" rIns="0" bIns="0" numCol="1" spcCol="0" rtlCol="0" fromWordArt="0" anchor="t" anchorCtr="0" forceAA="0" compatLnSpc="1">
                            <a:prstTxWarp prst="textNoShape">
                              <a:avLst/>
                            </a:prstTxWarp>
                            <a:noAutofit/>
                          </wps:bodyPr>
                        </wps:wsp>
                        <wps:wsp>
                          <wps:cNvPr id="56" name="Text Box 5"/>
                          <wps:cNvSpPr txBox="1"/>
                          <wps:spPr>
                            <a:xfrm>
                              <a:off x="3814758" y="701068"/>
                              <a:ext cx="285815" cy="117433"/>
                            </a:xfrm>
                            <a:prstGeom prst="rect">
                              <a:avLst/>
                            </a:prstGeom>
                            <a:solidFill>
                              <a:sysClr val="window" lastClr="FFFFFF"/>
                            </a:solidFill>
                            <a:ln w="6350">
                              <a:noFill/>
                            </a:ln>
                          </wps:spPr>
                          <wps:txbx>
                            <w:txbxContent>
                              <w:p w14:paraId="7287DCFE" w14:textId="77777777" w:rsidR="0034006A" w:rsidRDefault="0034006A" w:rsidP="0034006A">
                                <w:pPr>
                                  <w:jc w:val="center"/>
                                  <w:rPr>
                                    <w:b/>
                                    <w:bCs/>
                                    <w:sz w:val="16"/>
                                    <w:szCs w:val="16"/>
                                  </w:rPr>
                                </w:pPr>
                                <w:r>
                                  <w:rPr>
                                    <w:b/>
                                    <w:bCs/>
                                    <w:sz w:val="16"/>
                                    <w:szCs w:val="16"/>
                                  </w:rPr>
                                  <w:t>ML</w:t>
                                </w:r>
                              </w:p>
                            </w:txbxContent>
                          </wps:txbx>
                          <wps:bodyPr rot="0" spcFirstLastPara="0" vert="horz" wrap="square" lIns="0" tIns="0" rIns="0" bIns="0" numCol="1" spcCol="0" rtlCol="0" fromWordArt="0" anchor="t" anchorCtr="0" forceAA="0" compatLnSpc="1">
                            <a:prstTxWarp prst="textNoShape">
                              <a:avLst/>
                            </a:prstTxWarp>
                            <a:noAutofit/>
                          </wps:bodyPr>
                        </wps:wsp>
                        <wps:wsp>
                          <wps:cNvPr id="57" name="Rectangle 57"/>
                          <wps:cNvSpPr/>
                          <wps:spPr>
                            <a:xfrm>
                              <a:off x="103516" y="198407"/>
                              <a:ext cx="5486400" cy="1122133"/>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Straight Arrow Connector 58"/>
                          <wps:cNvCnPr/>
                          <wps:spPr>
                            <a:xfrm flipV="1">
                              <a:off x="592508" y="989990"/>
                              <a:ext cx="2707784" cy="0"/>
                            </a:xfrm>
                            <a:prstGeom prst="straightConnector1">
                              <a:avLst/>
                            </a:prstGeom>
                            <a:noFill/>
                            <a:ln w="9525" cap="flat" cmpd="sng" algn="ctr">
                              <a:solidFill>
                                <a:sysClr val="windowText" lastClr="000000">
                                  <a:shade val="95000"/>
                                  <a:satMod val="105000"/>
                                </a:sysClr>
                              </a:solidFill>
                              <a:prstDash val="dash"/>
                              <a:headEnd type="triangle" w="sm" len="sm"/>
                              <a:tailEnd type="triangle" w="sm" len="sm"/>
                            </a:ln>
                            <a:effectLst/>
                          </wps:spPr>
                          <wps:bodyPr/>
                        </wps:wsp>
                      </wpc:wpc>
                    </a:graphicData>
                  </a:graphic>
                </wp:inline>
              </w:drawing>
            </mc:Choice>
            <mc:Fallback>
              <w:pict>
                <v:group w14:anchorId="6A5F3279" id="Canvas 59" o:spid="_x0000_s1026" editas="canvas" style="width:446.9pt;height:116.85pt;mso-position-horizontal-relative:char;mso-position-vertical-relative:line" coordsize="56756,14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">
                  <v:shape id="_x0000_s1027" type="#_x0000_t75" style="position:absolute;width:56756;height:14833;visibility:visible;mso-wrap-style:square" filled="t">
                    <v:fill o:detectmouseclick="t"/>
                    <v:path o:connecttype="none"/>
                  </v:shape>
                  <v:rect id="Rectangle 24" o:spid="_x0000_s1028" style="position:absolute;left:8640;top:5954;width:8605;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" filled="f" strokecolor="windowText" strokeweight="1pt"/>
                  <v:shapetype id="_x0000_t202" coordsize="21600,21600" o:spt="202" path="m,l,21600r21600,l21600,xe">
                    <v:stroke joinstyle="miter"/>
                    <v:path gradientshapeok="t" o:connecttype="rect"/>
                  </v:shapetype>
                  <v:shape id="Text Box 7" o:spid="_x0000_s1029" type="#_x0000_t202" style="position:absolute;left:5925;top:7010;width:2709;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" fillcolor="window" stroked="f" strokeweight=".5pt">
                    <v:textbox inset="0,0,0,0">
                      <w:txbxContent>
                        <w:p w14:paraId="695EC527" w14:textId="77777777" w:rsidR="0034006A" w:rsidRDefault="0034006A" w:rsidP="0034006A">
                          <w:pPr>
                            <w:jc w:val="center"/>
                            <w:rPr>
                              <w:b/>
                              <w:bCs/>
                              <w:sz w:val="16"/>
                              <w:szCs w:val="16"/>
                            </w:rPr>
                          </w:pPr>
                          <w:r>
                            <w:rPr>
                              <w:b/>
                              <w:bCs/>
                              <w:sz w:val="16"/>
                              <w:szCs w:val="16"/>
                            </w:rPr>
                            <w:t>VIL1</w:t>
                          </w:r>
                        </w:p>
                      </w:txbxContent>
                    </v:textbox>
                  </v:shape>
                  <v:rect id="Rectangle 31" o:spid="_x0000_s1030" style="position:absolute;left:5925;top:5954;width:2709;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" filled="f" strokecolor="windowText" strokeweight="1pt"/>
                  <v:shape id="Text Box 5" o:spid="_x0000_s1031" type="#_x0000_t202" style="position:absolute;left:17252;top:7016;width:2858;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" fillcolor="window" stroked="f" strokeweight=".5pt">
                    <v:textbox inset="0,0,0,0">
                      <w:txbxContent>
                        <w:p w14:paraId="73BE6057" w14:textId="77777777" w:rsidR="0034006A" w:rsidRDefault="0034006A" w:rsidP="0034006A">
                          <w:pPr>
                            <w:jc w:val="center"/>
                            <w:rPr>
                              <w:b/>
                              <w:bCs/>
                              <w:sz w:val="16"/>
                              <w:szCs w:val="16"/>
                            </w:rPr>
                          </w:pPr>
                          <w:r>
                            <w:rPr>
                              <w:b/>
                              <w:bCs/>
                              <w:sz w:val="16"/>
                              <w:szCs w:val="16"/>
                            </w:rPr>
                            <w:t>VIL2</w:t>
                          </w:r>
                        </w:p>
                      </w:txbxContent>
                    </v:textbox>
                  </v:shape>
                  <v:rect id="Rectangle 33" o:spid="_x0000_s1032" style="position:absolute;left:17252;top:5954;width:2702;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" filled="f" strokecolor="windowText" strokeweight="1pt"/>
                  <v:shape id="Text Box 5" o:spid="_x0000_s1033" type="#_x0000_t202" style="position:absolute;left:11063;top:7016;width:2858;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" fillcolor="window" stroked="f" strokeweight=".5pt">
                    <v:textbox inset="0,0,0,0">
                      <w:txbxContent>
                        <w:p w14:paraId="6982D2CD" w14:textId="77777777" w:rsidR="0034006A" w:rsidRDefault="0034006A" w:rsidP="0034006A">
                          <w:pPr>
                            <w:jc w:val="center"/>
                            <w:rPr>
                              <w:b/>
                              <w:bCs/>
                              <w:sz w:val="16"/>
                              <w:szCs w:val="16"/>
                            </w:rPr>
                          </w:pPr>
                          <w:r>
                            <w:rPr>
                              <w:b/>
                              <w:bCs/>
                              <w:sz w:val="16"/>
                              <w:szCs w:val="16"/>
                            </w:rPr>
                            <w:t>ML</w:t>
                          </w:r>
                        </w:p>
                      </w:txbxContent>
                    </v:textbox>
                  </v:shape>
                  <v:shapetype id="_x0000_t32" coordsize="21600,21600" o:spt="32" o:oned="t" path="m,l21600,21600e" filled="f">
                    <v:path arrowok="t" fillok="f" o:connecttype="none"/>
                    <o:lock v:ext="edit" shapetype="t"/>
                  </v:shapetype>
                  <v:shape id="Straight Arrow Connector 35" o:spid="_x0000_s1034" type="#_x0000_t32" style="position:absolute;left:3564;top:9160;width:5039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jwgAAANsAAAAPAAAAZHJzL2Rvd25yZXYueG1sRI9BawIx&#10;FITvgv8hPKE3zdai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DsuO+jwgAAANsAAAAPAAAA&#10;AAAAAAAAAAAAAAcCAABkcnMvZG93bnJldi54bWxQSwUGAAAAAAMAAwC3AAAA9gIAAAAA&#10;">
                    <v:stroke endarrow="block"/>
                  </v:shape>
                  <v:shape id="Text Box 5" o:spid="_x0000_s1035" type="#_x0000_t202" style="position:absolute;left:48057;top:5948;width:2852;height:2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" fillcolor="window" stroked="f" strokeweight=".5pt">
                    <v:textbox inset="0,0,0,0">
                      <w:txbxContent>
                        <w:p w14:paraId="5ADE0393" w14:textId="77777777" w:rsidR="0034006A" w:rsidRDefault="0034006A" w:rsidP="0034006A">
                          <w:pPr>
                            <w:jc w:val="center"/>
                            <w:rPr>
                              <w:rFonts w:hAnsi="Symbol" w:hint="eastAsia"/>
                              <w:b/>
                              <w:bCs/>
                              <w:sz w:val="16"/>
                              <w:szCs w:val="16"/>
                            </w:rPr>
                          </w:pPr>
                          <w:r>
                            <w:rPr>
                              <w:rFonts w:hAnsi="Symbol" w:hint="eastAsia"/>
                              <w:b/>
                              <w:bCs/>
                              <w:sz w:val="16"/>
                              <w:szCs w:val="16"/>
                            </w:rPr>
                            <w:sym w:font="Symbol" w:char="F0BC"/>
                          </w:r>
                        </w:p>
                      </w:txbxContent>
                    </v:textbox>
                  </v:shape>
                  <v:shape id="Text Box 5" o:spid="_x0000_s1036" type="#_x0000_t202" style="position:absolute;left:2451;top:6700;width:2846;height:2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" fillcolor="window" stroked="f" strokeweight=".5pt">
                    <v:textbox inset="0,0,0,0">
                      <w:txbxContent>
                        <w:p w14:paraId="123BF6F9" w14:textId="77777777" w:rsidR="0034006A" w:rsidRDefault="0034006A" w:rsidP="0034006A">
                          <w:pPr>
                            <w:jc w:val="center"/>
                            <w:rPr>
                              <w:rFonts w:hAnsi="Symbol" w:hint="eastAsia"/>
                              <w:b/>
                              <w:bCs/>
                              <w:sz w:val="16"/>
                              <w:szCs w:val="16"/>
                            </w:rPr>
                          </w:pPr>
                          <w:r>
                            <w:rPr>
                              <w:rFonts w:hAnsi="Symbol" w:hint="eastAsia"/>
                              <w:b/>
                              <w:bCs/>
                              <w:sz w:val="16"/>
                              <w:szCs w:val="16"/>
                            </w:rPr>
                            <w:sym w:font="Symbol" w:char="F0BC"/>
                          </w:r>
                        </w:p>
                      </w:txbxContent>
                    </v:textbox>
                  </v:shape>
                  <v:rect id="Rectangle 41" o:spid="_x0000_s1037" style="position:absolute;left:35724;top:5948;width:8599;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" filled="f" strokecolor="windowText" strokeweight="1pt"/>
                  <v:shape id="Text Box 5" o:spid="_x0000_s1038" type="#_x0000_t202" style="position:absolute;left:33009;top:7004;width:2702;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" fillcolor="window" stroked="f" strokeweight=".5pt">
                    <v:textbox inset="0,0,0,0">
                      <w:txbxContent>
                        <w:p w14:paraId="217E5665" w14:textId="77777777" w:rsidR="0034006A" w:rsidRDefault="0034006A" w:rsidP="0034006A">
                          <w:pPr>
                            <w:jc w:val="center"/>
                            <w:rPr>
                              <w:b/>
                              <w:bCs/>
                              <w:sz w:val="16"/>
                              <w:szCs w:val="16"/>
                            </w:rPr>
                          </w:pPr>
                          <w:r>
                            <w:rPr>
                              <w:b/>
                              <w:bCs/>
                              <w:sz w:val="16"/>
                              <w:szCs w:val="16"/>
                            </w:rPr>
                            <w:t>VIL1</w:t>
                          </w:r>
                        </w:p>
                      </w:txbxContent>
                    </v:textbox>
                  </v:shape>
                  <v:rect id="Rectangle 47" o:spid="_x0000_s1039" style="position:absolute;left:33009;top:5948;width:2702;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" filled="f" strokecolor="windowText" strokeweight="1pt"/>
                  <v:shape id="Text Box 5" o:spid="_x0000_s1040" type="#_x0000_t202" style="position:absolute;left:44329;top:7010;width:2859;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" fillcolor="window" stroked="f" strokeweight=".5pt">
                    <v:textbox inset="0,0,0,0">
                      <w:txbxContent>
                        <w:p w14:paraId="06C5336B" w14:textId="77777777" w:rsidR="0034006A" w:rsidRDefault="0034006A" w:rsidP="0034006A">
                          <w:pPr>
                            <w:jc w:val="center"/>
                            <w:rPr>
                              <w:b/>
                              <w:bCs/>
                              <w:sz w:val="16"/>
                              <w:szCs w:val="16"/>
                            </w:rPr>
                          </w:pPr>
                          <w:r>
                            <w:rPr>
                              <w:b/>
                              <w:bCs/>
                              <w:sz w:val="16"/>
                              <w:szCs w:val="16"/>
                            </w:rPr>
                            <w:t>VIL2</w:t>
                          </w:r>
                        </w:p>
                      </w:txbxContent>
                    </v:textbox>
                  </v:shape>
                  <v:rect id="Rectangle 49" o:spid="_x0000_s1041" style="position:absolute;left:44329;top:5948;width:2703;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" filled="f" strokecolor="windowText" strokeweight="1pt"/>
                  <v:shape id="Text Box 5" o:spid="_x0000_s1042" type="#_x0000_t202" style="position:absolute;left:50922;top:9899;width:2852;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" fillcolor="window" stroked="f" strokeweight=".5pt">
                    <v:textbox inset="0,0,0,0">
                      <w:txbxContent>
                        <w:p w14:paraId="5652315D" w14:textId="77777777" w:rsidR="0034006A" w:rsidRDefault="0034006A" w:rsidP="0034006A">
                          <w:pPr>
                            <w:jc w:val="center"/>
                            <w:rPr>
                              <w:b/>
                              <w:bCs/>
                              <w:sz w:val="16"/>
                              <w:szCs w:val="16"/>
                            </w:rPr>
                          </w:pPr>
                          <w:r>
                            <w:rPr>
                              <w:b/>
                              <w:bCs/>
                              <w:sz w:val="16"/>
                              <w:szCs w:val="16"/>
                            </w:rPr>
                            <w:t>Time</w:t>
                          </w:r>
                        </w:p>
                      </w:txbxContent>
                    </v:textbox>
                  </v:shape>
                  <v:shape id="Text Box 5" o:spid="_x0000_s1043" type="#_x0000_t202" style="position:absolute;left:19961;top:10589;width:2858;height:1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" fillcolor="window" stroked="f" strokeweight=".5pt">
                    <v:textbox inset="0,0,0,0">
                      <w:txbxContent>
                        <w:p w14:paraId="2A3C9E0B" w14:textId="77777777" w:rsidR="0034006A" w:rsidRDefault="0034006A" w:rsidP="0034006A">
                          <w:pPr>
                            <w:jc w:val="center"/>
                            <w:rPr>
                              <w:b/>
                              <w:bCs/>
                              <w:sz w:val="16"/>
                              <w:szCs w:val="16"/>
                            </w:rPr>
                          </w:pPr>
                          <w:r>
                            <w:rPr>
                              <w:b/>
                              <w:bCs/>
                              <w:sz w:val="16"/>
                              <w:szCs w:val="16"/>
                            </w:rPr>
                            <w:t>VIRP</w:t>
                          </w:r>
                        </w:p>
                      </w:txbxContent>
                    </v:textbox>
                  </v:shape>
                  <v:shape id="Text Box 5" o:spid="_x0000_s1044" type="#_x0000_t202" style="position:absolute;left:38147;top:7010;width:2858;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" fillcolor="window" stroked="f" strokeweight=".5pt">
                    <v:textbox inset="0,0,0,0">
                      <w:txbxContent>
                        <w:p w14:paraId="7287DCFE" w14:textId="77777777" w:rsidR="0034006A" w:rsidRDefault="0034006A" w:rsidP="0034006A">
                          <w:pPr>
                            <w:jc w:val="center"/>
                            <w:rPr>
                              <w:b/>
                              <w:bCs/>
                              <w:sz w:val="16"/>
                              <w:szCs w:val="16"/>
                            </w:rPr>
                          </w:pPr>
                          <w:r>
                            <w:rPr>
                              <w:b/>
                              <w:bCs/>
                              <w:sz w:val="16"/>
                              <w:szCs w:val="16"/>
                            </w:rPr>
                            <w:t>ML</w:t>
                          </w:r>
                        </w:p>
                      </w:txbxContent>
                    </v:textbox>
                  </v:shape>
                  <v:rect id="Rectangle 57" o:spid="_x0000_s1045" style="position:absolute;left:1035;top:1984;width:54864;height:112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" filled="f" strokecolor="windowText" strokeweight="1pt"/>
                  <v:shape id="Straight Arrow Connector 58" o:spid="_x0000_s1046" type="#_x0000_t32" style="position:absolute;left:5925;top:9899;width:2707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">
                    <v:stroke dashstyle="dash" startarrow="block" startarrowwidth="narrow" startarrowlength="short" endarrow="block" endarrowwidth="narrow" endarrowlength="short"/>
                  </v:shape>
                  <w10:anchorlock/>
                </v:group>
              </w:pict>
            </mc:Fallback>
          </mc:AlternateContent>
        </w:r>
      </w:ins>
    </w:p>
    <w:p w14:paraId="765CC704" w14:textId="77777777" w:rsidR="0034006A" w:rsidRDefault="0034006A" w:rsidP="0034006A">
      <w:pPr>
        <w:pStyle w:val="TH"/>
        <w:rPr>
          <w:ins w:id="963" w:author="Intel - Huang Rui" w:date="2022-01-26T09:18:00Z"/>
        </w:rPr>
      </w:pPr>
      <w:ins w:id="964" w:author="Intel - Huang Rui" w:date="2022-01-26T09:18:00Z">
        <w:r>
          <w:rPr>
            <w:snapToGrid w:val="0"/>
          </w:rPr>
          <w:t>Figure 9</w:t>
        </w:r>
        <w:r w:rsidRPr="00691C10">
          <w:rPr>
            <w:snapToGrid w:val="0"/>
          </w:rPr>
          <w:t>.1.2</w:t>
        </w:r>
        <w:r>
          <w:rPr>
            <w:snapToGrid w:val="0"/>
          </w:rPr>
          <w:t>C</w:t>
        </w:r>
        <w:r w:rsidRPr="00691C10">
          <w:rPr>
            <w:snapToGrid w:val="0"/>
          </w:rPr>
          <w:t xml:space="preserve">-1: </w:t>
        </w:r>
        <w:r>
          <w:rPr>
            <w:snapToGrid w:val="0"/>
          </w:rPr>
          <w:t xml:space="preserve">Illustration of </w:t>
        </w:r>
        <w:r w:rsidRPr="00691C10">
          <w:rPr>
            <w:snapToGrid w:val="0"/>
          </w:rPr>
          <w:t>NCSG</w:t>
        </w:r>
        <w:r w:rsidRPr="00691C10">
          <w:t xml:space="preserve"> </w:t>
        </w:r>
        <w:r>
          <w:t>c</w:t>
        </w:r>
        <w:r w:rsidRPr="00691C10">
          <w:t>onfiguration</w:t>
        </w:r>
        <w:r>
          <w:t xml:space="preserve"> parameters: VIL1, ML, VIL2 and VIRP</w:t>
        </w:r>
      </w:ins>
    </w:p>
    <w:p w14:paraId="604BCCE7" w14:textId="77777777" w:rsidR="0034006A" w:rsidRPr="00B319C6" w:rsidRDefault="0034006A" w:rsidP="0034006A">
      <w:pPr>
        <w:jc w:val="center"/>
        <w:rPr>
          <w:ins w:id="965" w:author="Intel - Huang Rui" w:date="2022-01-26T09:18:00Z"/>
        </w:rPr>
      </w:pPr>
    </w:p>
    <w:p w14:paraId="57009BD9" w14:textId="77777777" w:rsidR="0034006A" w:rsidRDefault="0034006A" w:rsidP="0034006A">
      <w:pPr>
        <w:pStyle w:val="TH"/>
        <w:rPr>
          <w:ins w:id="966" w:author="Intel - Huang Rui" w:date="2022-01-26T09:18:00Z"/>
        </w:rPr>
      </w:pPr>
      <w:ins w:id="967" w:author="Intel - Huang Rui" w:date="2022-01-26T09:18:00Z">
        <w:r w:rsidRPr="00691C10">
          <w:rPr>
            <w:snapToGrid w:val="0"/>
          </w:rPr>
          <w:t xml:space="preserve">Table </w:t>
        </w:r>
        <w:r>
          <w:rPr>
            <w:snapToGrid w:val="0"/>
          </w:rPr>
          <w:t>9</w:t>
        </w:r>
        <w:r w:rsidRPr="00691C10">
          <w:rPr>
            <w:snapToGrid w:val="0"/>
          </w:rPr>
          <w:t>.1.2</w:t>
        </w:r>
        <w:r>
          <w:rPr>
            <w:snapToGrid w:val="0"/>
          </w:rPr>
          <w:t>C</w:t>
        </w:r>
        <w:r w:rsidRPr="00691C10">
          <w:rPr>
            <w:snapToGrid w:val="0"/>
          </w:rPr>
          <w:t>-1: NCSG</w:t>
        </w:r>
        <w:r w:rsidRPr="00691C10">
          <w:t xml:space="preserve"> Configurations supported by the UE</w:t>
        </w:r>
      </w:ins>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2960"/>
        <w:gridCol w:w="3974"/>
      </w:tblGrid>
      <w:tr w:rsidR="0034006A" w:rsidRPr="00BA60A8" w14:paraId="10677181" w14:textId="77777777" w:rsidTr="00E93BB5">
        <w:trPr>
          <w:cantSplit/>
          <w:jc w:val="center"/>
          <w:ins w:id="968"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4D67BD2E" w14:textId="77777777" w:rsidR="0034006A" w:rsidRPr="00BA60A8" w:rsidRDefault="0034006A" w:rsidP="00E93BB5">
            <w:pPr>
              <w:pStyle w:val="TAH"/>
              <w:rPr>
                <w:ins w:id="969" w:author="Intel - Huang Rui" w:date="2022-01-26T09:18:00Z"/>
                <w:rFonts w:cs="Arial"/>
                <w:szCs w:val="18"/>
              </w:rPr>
            </w:pPr>
            <w:ins w:id="970" w:author="Intel - Huang Rui" w:date="2022-01-26T09:18:00Z">
              <w:r w:rsidRPr="00BA60A8">
                <w:rPr>
                  <w:rFonts w:cs="Arial"/>
                  <w:szCs w:val="18"/>
                </w:rPr>
                <w:t>NCSG Pattern Id</w:t>
              </w:r>
            </w:ins>
          </w:p>
        </w:tc>
        <w:tc>
          <w:tcPr>
            <w:tcW w:w="1658" w:type="pct"/>
            <w:tcBorders>
              <w:top w:val="single" w:sz="4" w:space="0" w:color="auto"/>
              <w:left w:val="single" w:sz="4" w:space="0" w:color="auto"/>
              <w:bottom w:val="single" w:sz="4" w:space="0" w:color="auto"/>
              <w:right w:val="single" w:sz="4" w:space="0" w:color="auto"/>
            </w:tcBorders>
            <w:hideMark/>
          </w:tcPr>
          <w:p w14:paraId="1FD17663" w14:textId="77777777" w:rsidR="0034006A" w:rsidRPr="00BA60A8" w:rsidRDefault="0034006A" w:rsidP="00E93BB5">
            <w:pPr>
              <w:pStyle w:val="TAH"/>
              <w:rPr>
                <w:ins w:id="971" w:author="Intel - Huang Rui" w:date="2022-01-26T09:18:00Z"/>
                <w:rFonts w:cs="Arial"/>
                <w:szCs w:val="18"/>
              </w:rPr>
            </w:pPr>
            <w:ins w:id="972" w:author="Intel - Huang Rui" w:date="2022-01-26T09:18:00Z">
              <w:r w:rsidRPr="00BA60A8">
                <w:rPr>
                  <w:rFonts w:cs="Arial"/>
                  <w:kern w:val="24"/>
                  <w:szCs w:val="18"/>
                  <w:lang w:eastAsia="zh-CN"/>
                </w:rPr>
                <w:t>Measurement Length during which there is no gap (ML, ms)</w:t>
              </w:r>
            </w:ins>
          </w:p>
        </w:tc>
        <w:tc>
          <w:tcPr>
            <w:tcW w:w="2226" w:type="pct"/>
            <w:tcBorders>
              <w:top w:val="single" w:sz="4" w:space="0" w:color="auto"/>
              <w:left w:val="single" w:sz="4" w:space="0" w:color="auto"/>
              <w:bottom w:val="single" w:sz="4" w:space="0" w:color="auto"/>
              <w:right w:val="single" w:sz="4" w:space="0" w:color="auto"/>
            </w:tcBorders>
            <w:hideMark/>
          </w:tcPr>
          <w:p w14:paraId="41B7844A" w14:textId="77777777" w:rsidR="0034006A" w:rsidRPr="00BA60A8" w:rsidRDefault="0034006A" w:rsidP="00E93BB5">
            <w:pPr>
              <w:pStyle w:val="TAH"/>
              <w:rPr>
                <w:ins w:id="973" w:author="Intel - Huang Rui" w:date="2022-01-26T09:18:00Z"/>
                <w:rFonts w:cs="Arial"/>
                <w:szCs w:val="18"/>
                <w:lang w:val="en-US" w:eastAsia="zh-CN"/>
              </w:rPr>
            </w:pPr>
            <w:ins w:id="974" w:author="Intel - Huang Rui" w:date="2022-01-26T09:18:00Z">
              <w:r w:rsidRPr="00BA60A8">
                <w:rPr>
                  <w:rFonts w:cs="Arial"/>
                  <w:kern w:val="24"/>
                  <w:szCs w:val="18"/>
                  <w:lang w:eastAsia="zh-CN"/>
                </w:rPr>
                <w:t>Visible interruption Repetition Period</w:t>
              </w:r>
            </w:ins>
          </w:p>
          <w:p w14:paraId="385AD9EF" w14:textId="77777777" w:rsidR="0034006A" w:rsidRPr="00BA60A8" w:rsidRDefault="0034006A" w:rsidP="00E93BB5">
            <w:pPr>
              <w:pStyle w:val="TAH"/>
              <w:rPr>
                <w:ins w:id="975" w:author="Intel - Huang Rui" w:date="2022-01-26T09:18:00Z"/>
                <w:rFonts w:cs="Arial"/>
                <w:szCs w:val="18"/>
              </w:rPr>
            </w:pPr>
            <w:ins w:id="976" w:author="Intel - Huang Rui" w:date="2022-01-26T09:18:00Z">
              <w:r w:rsidRPr="00BA60A8">
                <w:rPr>
                  <w:rFonts w:cs="Arial"/>
                  <w:kern w:val="24"/>
                  <w:szCs w:val="18"/>
                  <w:lang w:eastAsia="zh-CN"/>
                </w:rPr>
                <w:t>(VIRP, ms)</w:t>
              </w:r>
            </w:ins>
          </w:p>
        </w:tc>
      </w:tr>
      <w:tr w:rsidR="0034006A" w:rsidRPr="00BA60A8" w14:paraId="7EB1EDBE" w14:textId="77777777" w:rsidTr="00E93BB5">
        <w:trPr>
          <w:cantSplit/>
          <w:jc w:val="center"/>
          <w:ins w:id="977"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6B7A26DF" w14:textId="77777777" w:rsidR="0034006A" w:rsidRPr="00BA60A8" w:rsidRDefault="0034006A" w:rsidP="00E93BB5">
            <w:pPr>
              <w:pStyle w:val="TAC"/>
              <w:rPr>
                <w:ins w:id="978" w:author="Intel - Huang Rui" w:date="2022-01-26T09:18:00Z"/>
                <w:rFonts w:cs="Arial"/>
                <w:snapToGrid w:val="0"/>
                <w:szCs w:val="18"/>
              </w:rPr>
            </w:pPr>
            <w:ins w:id="979" w:author="Intel - Huang Rui" w:date="2022-01-26T09:18:00Z">
              <w:r w:rsidRPr="00BA60A8">
                <w:rPr>
                  <w:rFonts w:cs="Arial"/>
                  <w:snapToGrid w:val="0"/>
                  <w:szCs w:val="18"/>
                </w:rPr>
                <w:t>0</w:t>
              </w:r>
            </w:ins>
          </w:p>
        </w:tc>
        <w:tc>
          <w:tcPr>
            <w:tcW w:w="1658" w:type="pct"/>
            <w:tcBorders>
              <w:top w:val="single" w:sz="4" w:space="0" w:color="auto"/>
              <w:left w:val="single" w:sz="4" w:space="0" w:color="auto"/>
              <w:bottom w:val="single" w:sz="4" w:space="0" w:color="auto"/>
              <w:right w:val="single" w:sz="4" w:space="0" w:color="auto"/>
            </w:tcBorders>
            <w:hideMark/>
          </w:tcPr>
          <w:p w14:paraId="48321E04" w14:textId="77777777" w:rsidR="0034006A" w:rsidRPr="00BA60A8" w:rsidRDefault="0034006A" w:rsidP="00E93BB5">
            <w:pPr>
              <w:pStyle w:val="TAC"/>
              <w:rPr>
                <w:ins w:id="980" w:author="Intel - Huang Rui" w:date="2022-01-26T09:18:00Z"/>
                <w:rFonts w:cs="Arial"/>
                <w:snapToGrid w:val="0"/>
                <w:szCs w:val="18"/>
              </w:rPr>
            </w:pPr>
            <w:ins w:id="981" w:author="Intel - Huang Rui" w:date="2022-01-26T09:18:00Z">
              <w:r w:rsidRPr="00BA60A8">
                <w:rPr>
                  <w:rFonts w:cs="Arial"/>
                  <w:snapToGrid w:val="0"/>
                  <w:szCs w:val="18"/>
                </w:rPr>
                <w:t>5</w:t>
              </w:r>
            </w:ins>
          </w:p>
        </w:tc>
        <w:tc>
          <w:tcPr>
            <w:tcW w:w="2226" w:type="pct"/>
            <w:tcBorders>
              <w:top w:val="single" w:sz="4" w:space="0" w:color="auto"/>
              <w:left w:val="single" w:sz="4" w:space="0" w:color="auto"/>
              <w:bottom w:val="single" w:sz="4" w:space="0" w:color="auto"/>
              <w:right w:val="single" w:sz="4" w:space="0" w:color="auto"/>
            </w:tcBorders>
            <w:hideMark/>
          </w:tcPr>
          <w:p w14:paraId="45B65399" w14:textId="77777777" w:rsidR="0034006A" w:rsidRPr="00BA60A8" w:rsidRDefault="0034006A" w:rsidP="00E93BB5">
            <w:pPr>
              <w:pStyle w:val="TAC"/>
              <w:rPr>
                <w:ins w:id="982" w:author="Intel - Huang Rui" w:date="2022-01-26T09:18:00Z"/>
                <w:rFonts w:cs="Arial"/>
                <w:snapToGrid w:val="0"/>
                <w:szCs w:val="18"/>
              </w:rPr>
            </w:pPr>
            <w:ins w:id="983" w:author="Intel - Huang Rui" w:date="2022-01-26T09:18:00Z">
              <w:r w:rsidRPr="00BA60A8">
                <w:rPr>
                  <w:rFonts w:cs="Arial"/>
                  <w:snapToGrid w:val="0"/>
                  <w:szCs w:val="18"/>
                </w:rPr>
                <w:t>40</w:t>
              </w:r>
            </w:ins>
          </w:p>
        </w:tc>
      </w:tr>
      <w:tr w:rsidR="0034006A" w:rsidRPr="00BA60A8" w14:paraId="7CA44070" w14:textId="77777777" w:rsidTr="00E93BB5">
        <w:trPr>
          <w:cantSplit/>
          <w:jc w:val="center"/>
          <w:ins w:id="984"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0AFA9813" w14:textId="77777777" w:rsidR="0034006A" w:rsidRPr="00BA60A8" w:rsidRDefault="0034006A" w:rsidP="00E93BB5">
            <w:pPr>
              <w:pStyle w:val="TAC"/>
              <w:rPr>
                <w:ins w:id="985" w:author="Intel - Huang Rui" w:date="2022-01-26T09:18:00Z"/>
                <w:rFonts w:cs="Arial"/>
                <w:snapToGrid w:val="0"/>
                <w:szCs w:val="18"/>
              </w:rPr>
            </w:pPr>
            <w:ins w:id="986" w:author="Intel - Huang Rui" w:date="2022-01-26T09:18:00Z">
              <w:r w:rsidRPr="00BA60A8">
                <w:rPr>
                  <w:rFonts w:cs="Arial"/>
                  <w:snapToGrid w:val="0"/>
                  <w:szCs w:val="18"/>
                </w:rPr>
                <w:t>1</w:t>
              </w:r>
            </w:ins>
          </w:p>
        </w:tc>
        <w:tc>
          <w:tcPr>
            <w:tcW w:w="1658" w:type="pct"/>
            <w:tcBorders>
              <w:top w:val="single" w:sz="4" w:space="0" w:color="auto"/>
              <w:left w:val="single" w:sz="4" w:space="0" w:color="auto"/>
              <w:bottom w:val="single" w:sz="4" w:space="0" w:color="auto"/>
              <w:right w:val="single" w:sz="4" w:space="0" w:color="auto"/>
            </w:tcBorders>
            <w:hideMark/>
          </w:tcPr>
          <w:p w14:paraId="4AA8C2BB" w14:textId="77777777" w:rsidR="0034006A" w:rsidRPr="00BA60A8" w:rsidRDefault="0034006A" w:rsidP="00E93BB5">
            <w:pPr>
              <w:pStyle w:val="TAC"/>
              <w:rPr>
                <w:ins w:id="987" w:author="Intel - Huang Rui" w:date="2022-01-26T09:18:00Z"/>
                <w:rFonts w:cs="Arial"/>
                <w:snapToGrid w:val="0"/>
                <w:szCs w:val="18"/>
              </w:rPr>
            </w:pPr>
            <w:ins w:id="988" w:author="Intel - Huang Rui" w:date="2022-01-26T09:18:00Z">
              <w:r w:rsidRPr="00BA60A8">
                <w:rPr>
                  <w:rFonts w:cs="Arial"/>
                  <w:snapToGrid w:val="0"/>
                  <w:szCs w:val="18"/>
                </w:rPr>
                <w:t>5</w:t>
              </w:r>
            </w:ins>
          </w:p>
        </w:tc>
        <w:tc>
          <w:tcPr>
            <w:tcW w:w="2226" w:type="pct"/>
            <w:tcBorders>
              <w:top w:val="single" w:sz="4" w:space="0" w:color="auto"/>
              <w:left w:val="single" w:sz="4" w:space="0" w:color="auto"/>
              <w:bottom w:val="single" w:sz="4" w:space="0" w:color="auto"/>
              <w:right w:val="single" w:sz="4" w:space="0" w:color="auto"/>
            </w:tcBorders>
            <w:hideMark/>
          </w:tcPr>
          <w:p w14:paraId="474351C1" w14:textId="77777777" w:rsidR="0034006A" w:rsidRPr="00BA60A8" w:rsidRDefault="0034006A" w:rsidP="00E93BB5">
            <w:pPr>
              <w:pStyle w:val="TAC"/>
              <w:rPr>
                <w:ins w:id="989" w:author="Intel - Huang Rui" w:date="2022-01-26T09:18:00Z"/>
                <w:rFonts w:cs="Arial"/>
                <w:snapToGrid w:val="0"/>
                <w:szCs w:val="18"/>
              </w:rPr>
            </w:pPr>
            <w:ins w:id="990" w:author="Intel - Huang Rui" w:date="2022-01-26T09:18:00Z">
              <w:r w:rsidRPr="00BA60A8">
                <w:rPr>
                  <w:rFonts w:cs="Arial"/>
                  <w:snapToGrid w:val="0"/>
                  <w:szCs w:val="18"/>
                </w:rPr>
                <w:t>80</w:t>
              </w:r>
            </w:ins>
          </w:p>
        </w:tc>
      </w:tr>
      <w:tr w:rsidR="0034006A" w:rsidRPr="00BA60A8" w14:paraId="3106561A" w14:textId="77777777" w:rsidTr="00E93BB5">
        <w:trPr>
          <w:cantSplit/>
          <w:jc w:val="center"/>
          <w:ins w:id="991"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4448F509" w14:textId="77777777" w:rsidR="0034006A" w:rsidRPr="00BA60A8" w:rsidRDefault="0034006A" w:rsidP="00E93BB5">
            <w:pPr>
              <w:pStyle w:val="TAC"/>
              <w:rPr>
                <w:ins w:id="992" w:author="Intel - Huang Rui" w:date="2022-01-26T09:18:00Z"/>
                <w:rFonts w:cs="Arial"/>
                <w:snapToGrid w:val="0"/>
                <w:szCs w:val="18"/>
              </w:rPr>
            </w:pPr>
            <w:ins w:id="993" w:author="Intel - Huang Rui" w:date="2022-01-26T09:18:00Z">
              <w:r w:rsidRPr="00BA60A8">
                <w:rPr>
                  <w:rFonts w:cs="Arial"/>
                  <w:snapToGrid w:val="0"/>
                  <w:szCs w:val="18"/>
                  <w:lang w:eastAsia="ko-KR"/>
                </w:rPr>
                <w:t>2</w:t>
              </w:r>
            </w:ins>
          </w:p>
        </w:tc>
        <w:tc>
          <w:tcPr>
            <w:tcW w:w="1658" w:type="pct"/>
            <w:tcBorders>
              <w:top w:val="single" w:sz="4" w:space="0" w:color="auto"/>
              <w:left w:val="single" w:sz="4" w:space="0" w:color="auto"/>
              <w:bottom w:val="single" w:sz="4" w:space="0" w:color="auto"/>
              <w:right w:val="single" w:sz="4" w:space="0" w:color="auto"/>
            </w:tcBorders>
            <w:hideMark/>
          </w:tcPr>
          <w:p w14:paraId="3DED26EC" w14:textId="77777777" w:rsidR="0034006A" w:rsidRPr="00BA60A8" w:rsidRDefault="0034006A" w:rsidP="00E93BB5">
            <w:pPr>
              <w:pStyle w:val="TAC"/>
              <w:rPr>
                <w:ins w:id="994" w:author="Intel - Huang Rui" w:date="2022-01-26T09:18:00Z"/>
                <w:rFonts w:cs="Arial"/>
                <w:snapToGrid w:val="0"/>
                <w:szCs w:val="18"/>
              </w:rPr>
            </w:pPr>
            <w:ins w:id="995" w:author="Intel - Huang Rui" w:date="2022-01-26T09:18:00Z">
              <w:r w:rsidRPr="00BA60A8">
                <w:rPr>
                  <w:rFonts w:cs="Arial"/>
                  <w:snapToGrid w:val="0"/>
                  <w:szCs w:val="18"/>
                  <w:lang w:eastAsia="ko-KR"/>
                </w:rPr>
                <w:t>2</w:t>
              </w:r>
            </w:ins>
          </w:p>
        </w:tc>
        <w:tc>
          <w:tcPr>
            <w:tcW w:w="2226" w:type="pct"/>
            <w:tcBorders>
              <w:top w:val="single" w:sz="4" w:space="0" w:color="auto"/>
              <w:left w:val="single" w:sz="4" w:space="0" w:color="auto"/>
              <w:bottom w:val="single" w:sz="4" w:space="0" w:color="auto"/>
              <w:right w:val="single" w:sz="4" w:space="0" w:color="auto"/>
            </w:tcBorders>
            <w:hideMark/>
          </w:tcPr>
          <w:p w14:paraId="4DFAFE9B" w14:textId="77777777" w:rsidR="0034006A" w:rsidRPr="00BA60A8" w:rsidRDefault="0034006A" w:rsidP="00E93BB5">
            <w:pPr>
              <w:pStyle w:val="TAC"/>
              <w:rPr>
                <w:ins w:id="996" w:author="Intel - Huang Rui" w:date="2022-01-26T09:18:00Z"/>
                <w:rFonts w:cs="Arial"/>
                <w:snapToGrid w:val="0"/>
                <w:szCs w:val="18"/>
              </w:rPr>
            </w:pPr>
            <w:ins w:id="997" w:author="Intel - Huang Rui" w:date="2022-01-26T09:18:00Z">
              <w:r w:rsidRPr="00BA60A8">
                <w:rPr>
                  <w:rFonts w:cs="Arial"/>
                  <w:snapToGrid w:val="0"/>
                  <w:szCs w:val="18"/>
                  <w:lang w:eastAsia="ko-KR"/>
                </w:rPr>
                <w:t>40</w:t>
              </w:r>
            </w:ins>
          </w:p>
        </w:tc>
      </w:tr>
      <w:tr w:rsidR="0034006A" w:rsidRPr="00BA60A8" w14:paraId="369BC3CC" w14:textId="77777777" w:rsidTr="00E93BB5">
        <w:trPr>
          <w:cantSplit/>
          <w:jc w:val="center"/>
          <w:ins w:id="998"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5B21FC75" w14:textId="77777777" w:rsidR="0034006A" w:rsidRPr="00BA60A8" w:rsidRDefault="0034006A" w:rsidP="00E93BB5">
            <w:pPr>
              <w:pStyle w:val="TAC"/>
              <w:rPr>
                <w:ins w:id="999" w:author="Intel - Huang Rui" w:date="2022-01-26T09:18:00Z"/>
                <w:rFonts w:cs="Arial"/>
                <w:snapToGrid w:val="0"/>
                <w:szCs w:val="18"/>
              </w:rPr>
            </w:pPr>
            <w:ins w:id="1000" w:author="Intel - Huang Rui" w:date="2022-01-26T09:18:00Z">
              <w:r w:rsidRPr="00BA60A8">
                <w:rPr>
                  <w:rFonts w:cs="Arial"/>
                  <w:snapToGrid w:val="0"/>
                  <w:szCs w:val="18"/>
                  <w:lang w:eastAsia="ko-KR"/>
                </w:rPr>
                <w:t>3</w:t>
              </w:r>
            </w:ins>
          </w:p>
        </w:tc>
        <w:tc>
          <w:tcPr>
            <w:tcW w:w="1658" w:type="pct"/>
            <w:tcBorders>
              <w:top w:val="single" w:sz="4" w:space="0" w:color="auto"/>
              <w:left w:val="single" w:sz="4" w:space="0" w:color="auto"/>
              <w:bottom w:val="single" w:sz="4" w:space="0" w:color="auto"/>
              <w:right w:val="single" w:sz="4" w:space="0" w:color="auto"/>
            </w:tcBorders>
            <w:hideMark/>
          </w:tcPr>
          <w:p w14:paraId="41DF0C9D" w14:textId="77777777" w:rsidR="0034006A" w:rsidRPr="00BA60A8" w:rsidRDefault="0034006A" w:rsidP="00E93BB5">
            <w:pPr>
              <w:pStyle w:val="TAC"/>
              <w:rPr>
                <w:ins w:id="1001" w:author="Intel - Huang Rui" w:date="2022-01-26T09:18:00Z"/>
                <w:rFonts w:cs="Arial"/>
                <w:snapToGrid w:val="0"/>
                <w:szCs w:val="18"/>
              </w:rPr>
            </w:pPr>
            <w:ins w:id="1002" w:author="Intel - Huang Rui" w:date="2022-01-26T09:18:00Z">
              <w:r w:rsidRPr="00BA60A8">
                <w:rPr>
                  <w:rFonts w:cs="Arial"/>
                  <w:snapToGrid w:val="0"/>
                  <w:szCs w:val="18"/>
                  <w:lang w:eastAsia="ko-KR"/>
                </w:rPr>
                <w:t>2</w:t>
              </w:r>
            </w:ins>
          </w:p>
        </w:tc>
        <w:tc>
          <w:tcPr>
            <w:tcW w:w="2226" w:type="pct"/>
            <w:tcBorders>
              <w:top w:val="single" w:sz="4" w:space="0" w:color="auto"/>
              <w:left w:val="single" w:sz="4" w:space="0" w:color="auto"/>
              <w:bottom w:val="single" w:sz="4" w:space="0" w:color="auto"/>
              <w:right w:val="single" w:sz="4" w:space="0" w:color="auto"/>
            </w:tcBorders>
            <w:hideMark/>
          </w:tcPr>
          <w:p w14:paraId="24F3C365" w14:textId="77777777" w:rsidR="0034006A" w:rsidRPr="00BA60A8" w:rsidRDefault="0034006A" w:rsidP="00E93BB5">
            <w:pPr>
              <w:pStyle w:val="TAC"/>
              <w:rPr>
                <w:ins w:id="1003" w:author="Intel - Huang Rui" w:date="2022-01-26T09:18:00Z"/>
                <w:rFonts w:cs="Arial"/>
                <w:snapToGrid w:val="0"/>
                <w:szCs w:val="18"/>
              </w:rPr>
            </w:pPr>
            <w:ins w:id="1004" w:author="Intel - Huang Rui" w:date="2022-01-26T09:18:00Z">
              <w:r w:rsidRPr="00BA60A8">
                <w:rPr>
                  <w:rFonts w:cs="Arial"/>
                  <w:snapToGrid w:val="0"/>
                  <w:szCs w:val="18"/>
                  <w:lang w:eastAsia="ko-KR"/>
                </w:rPr>
                <w:t>80</w:t>
              </w:r>
            </w:ins>
          </w:p>
        </w:tc>
      </w:tr>
      <w:tr w:rsidR="0034006A" w:rsidRPr="00BA60A8" w14:paraId="6CB70D3D" w14:textId="77777777" w:rsidTr="00E93BB5">
        <w:trPr>
          <w:cantSplit/>
          <w:jc w:val="center"/>
          <w:ins w:id="1005"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10B3353D" w14:textId="77777777" w:rsidR="0034006A" w:rsidRPr="00BA60A8" w:rsidRDefault="0034006A" w:rsidP="00E93BB5">
            <w:pPr>
              <w:pStyle w:val="TAC"/>
              <w:rPr>
                <w:ins w:id="1006" w:author="Intel - Huang Rui" w:date="2022-01-26T09:18:00Z"/>
                <w:rFonts w:cs="Arial"/>
                <w:snapToGrid w:val="0"/>
                <w:szCs w:val="18"/>
                <w:lang w:eastAsia="ko-KR"/>
              </w:rPr>
            </w:pPr>
            <w:ins w:id="1007" w:author="Intel - Huang Rui" w:date="2022-01-26T09:18:00Z">
              <w:r w:rsidRPr="00BA60A8">
                <w:rPr>
                  <w:rFonts w:cs="Arial"/>
                  <w:snapToGrid w:val="0"/>
                  <w:szCs w:val="18"/>
                  <w:lang w:eastAsia="ko-KR"/>
                </w:rPr>
                <w:t>4</w:t>
              </w:r>
            </w:ins>
          </w:p>
        </w:tc>
        <w:tc>
          <w:tcPr>
            <w:tcW w:w="1658" w:type="pct"/>
            <w:tcBorders>
              <w:top w:val="single" w:sz="4" w:space="0" w:color="auto"/>
              <w:left w:val="single" w:sz="4" w:space="0" w:color="auto"/>
              <w:bottom w:val="single" w:sz="4" w:space="0" w:color="auto"/>
              <w:right w:val="single" w:sz="4" w:space="0" w:color="auto"/>
            </w:tcBorders>
            <w:hideMark/>
          </w:tcPr>
          <w:p w14:paraId="460E2D9E" w14:textId="77777777" w:rsidR="0034006A" w:rsidRPr="00BA60A8" w:rsidRDefault="0034006A" w:rsidP="00E93BB5">
            <w:pPr>
              <w:pStyle w:val="TAC"/>
              <w:rPr>
                <w:ins w:id="1008" w:author="Intel - Huang Rui" w:date="2022-01-26T09:18:00Z"/>
                <w:rFonts w:cs="Arial"/>
                <w:snapToGrid w:val="0"/>
                <w:szCs w:val="18"/>
                <w:lang w:eastAsia="ko-KR"/>
              </w:rPr>
            </w:pPr>
            <w:ins w:id="1009" w:author="Intel - Huang Rui" w:date="2022-01-26T09:18:00Z">
              <w:r w:rsidRPr="00BA60A8">
                <w:rPr>
                  <w:rFonts w:cs="Arial"/>
                  <w:snapToGrid w:val="0"/>
                  <w:szCs w:val="18"/>
                  <w:lang w:eastAsia="ko-KR"/>
                </w:rPr>
                <w:t>5</w:t>
              </w:r>
            </w:ins>
          </w:p>
        </w:tc>
        <w:tc>
          <w:tcPr>
            <w:tcW w:w="2226" w:type="pct"/>
            <w:tcBorders>
              <w:top w:val="single" w:sz="4" w:space="0" w:color="auto"/>
              <w:left w:val="single" w:sz="4" w:space="0" w:color="auto"/>
              <w:bottom w:val="single" w:sz="4" w:space="0" w:color="auto"/>
              <w:right w:val="single" w:sz="4" w:space="0" w:color="auto"/>
            </w:tcBorders>
            <w:hideMark/>
          </w:tcPr>
          <w:p w14:paraId="28F8D2AD" w14:textId="77777777" w:rsidR="0034006A" w:rsidRPr="00BA60A8" w:rsidRDefault="0034006A" w:rsidP="00E93BB5">
            <w:pPr>
              <w:pStyle w:val="TAC"/>
              <w:rPr>
                <w:ins w:id="1010" w:author="Intel - Huang Rui" w:date="2022-01-26T09:18:00Z"/>
                <w:rFonts w:cs="Arial"/>
                <w:snapToGrid w:val="0"/>
                <w:szCs w:val="18"/>
                <w:lang w:eastAsia="ko-KR"/>
              </w:rPr>
            </w:pPr>
            <w:ins w:id="1011" w:author="Intel - Huang Rui" w:date="2022-01-26T09:18:00Z">
              <w:r w:rsidRPr="00BA60A8">
                <w:rPr>
                  <w:rFonts w:cs="Arial"/>
                  <w:snapToGrid w:val="0"/>
                  <w:szCs w:val="18"/>
                  <w:lang w:eastAsia="ko-KR"/>
                </w:rPr>
                <w:t>20</w:t>
              </w:r>
            </w:ins>
          </w:p>
        </w:tc>
      </w:tr>
      <w:tr w:rsidR="0034006A" w:rsidRPr="00BA60A8" w14:paraId="46990B90" w14:textId="77777777" w:rsidTr="00E93BB5">
        <w:trPr>
          <w:cantSplit/>
          <w:jc w:val="center"/>
          <w:ins w:id="1012"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4583C78F" w14:textId="77777777" w:rsidR="0034006A" w:rsidRPr="00BA60A8" w:rsidRDefault="0034006A" w:rsidP="00E93BB5">
            <w:pPr>
              <w:pStyle w:val="TAC"/>
              <w:rPr>
                <w:ins w:id="1013" w:author="Intel - Huang Rui" w:date="2022-01-26T09:18:00Z"/>
                <w:rFonts w:cs="Arial"/>
                <w:snapToGrid w:val="0"/>
                <w:szCs w:val="18"/>
                <w:lang w:eastAsia="ko-KR"/>
              </w:rPr>
            </w:pPr>
            <w:ins w:id="1014" w:author="Intel - Huang Rui" w:date="2022-01-26T09:18:00Z">
              <w:r w:rsidRPr="00BA60A8">
                <w:rPr>
                  <w:rFonts w:cs="Arial"/>
                  <w:snapToGrid w:val="0"/>
                  <w:szCs w:val="18"/>
                  <w:lang w:eastAsia="ko-KR"/>
                </w:rPr>
                <w:t>5</w:t>
              </w:r>
            </w:ins>
          </w:p>
        </w:tc>
        <w:tc>
          <w:tcPr>
            <w:tcW w:w="1658" w:type="pct"/>
            <w:tcBorders>
              <w:top w:val="single" w:sz="4" w:space="0" w:color="auto"/>
              <w:left w:val="single" w:sz="4" w:space="0" w:color="auto"/>
              <w:bottom w:val="single" w:sz="4" w:space="0" w:color="auto"/>
              <w:right w:val="single" w:sz="4" w:space="0" w:color="auto"/>
            </w:tcBorders>
            <w:hideMark/>
          </w:tcPr>
          <w:p w14:paraId="6B8B9017" w14:textId="77777777" w:rsidR="0034006A" w:rsidRPr="00BA60A8" w:rsidRDefault="0034006A" w:rsidP="00E93BB5">
            <w:pPr>
              <w:pStyle w:val="TAC"/>
              <w:rPr>
                <w:ins w:id="1015" w:author="Intel - Huang Rui" w:date="2022-01-26T09:18:00Z"/>
                <w:rFonts w:cs="Arial"/>
                <w:snapToGrid w:val="0"/>
                <w:szCs w:val="18"/>
                <w:lang w:eastAsia="ko-KR"/>
              </w:rPr>
            </w:pPr>
            <w:ins w:id="1016" w:author="Intel - Huang Rui" w:date="2022-01-26T09:18:00Z">
              <w:r w:rsidRPr="00BA60A8">
                <w:rPr>
                  <w:rFonts w:cs="Arial"/>
                  <w:snapToGrid w:val="0"/>
                  <w:szCs w:val="18"/>
                  <w:lang w:eastAsia="ko-KR"/>
                </w:rPr>
                <w:t>5</w:t>
              </w:r>
            </w:ins>
          </w:p>
        </w:tc>
        <w:tc>
          <w:tcPr>
            <w:tcW w:w="2226" w:type="pct"/>
            <w:tcBorders>
              <w:top w:val="single" w:sz="4" w:space="0" w:color="auto"/>
              <w:left w:val="single" w:sz="4" w:space="0" w:color="auto"/>
              <w:bottom w:val="single" w:sz="4" w:space="0" w:color="auto"/>
              <w:right w:val="single" w:sz="4" w:space="0" w:color="auto"/>
            </w:tcBorders>
            <w:hideMark/>
          </w:tcPr>
          <w:p w14:paraId="6423A5B5" w14:textId="77777777" w:rsidR="0034006A" w:rsidRPr="00BA60A8" w:rsidRDefault="0034006A" w:rsidP="00E93BB5">
            <w:pPr>
              <w:pStyle w:val="TAC"/>
              <w:rPr>
                <w:ins w:id="1017" w:author="Intel - Huang Rui" w:date="2022-01-26T09:18:00Z"/>
                <w:rFonts w:cs="Arial"/>
                <w:snapToGrid w:val="0"/>
                <w:szCs w:val="18"/>
                <w:lang w:eastAsia="ko-KR"/>
              </w:rPr>
            </w:pPr>
            <w:ins w:id="1018" w:author="Intel - Huang Rui" w:date="2022-01-26T09:18:00Z">
              <w:r w:rsidRPr="00BA60A8">
                <w:rPr>
                  <w:rFonts w:cs="Arial"/>
                  <w:snapToGrid w:val="0"/>
                  <w:szCs w:val="18"/>
                  <w:lang w:eastAsia="ko-KR"/>
                </w:rPr>
                <w:t>160</w:t>
              </w:r>
            </w:ins>
          </w:p>
        </w:tc>
      </w:tr>
      <w:tr w:rsidR="0034006A" w:rsidRPr="00BA60A8" w14:paraId="0D040706" w14:textId="77777777" w:rsidTr="00E93BB5">
        <w:trPr>
          <w:cantSplit/>
          <w:jc w:val="center"/>
          <w:ins w:id="1019"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785D61FC" w14:textId="77777777" w:rsidR="0034006A" w:rsidRPr="00BA60A8" w:rsidRDefault="0034006A" w:rsidP="00E93BB5">
            <w:pPr>
              <w:pStyle w:val="TAC"/>
              <w:rPr>
                <w:ins w:id="1020" w:author="Intel - Huang Rui" w:date="2022-01-26T09:18:00Z"/>
                <w:rFonts w:cs="Arial"/>
                <w:snapToGrid w:val="0"/>
                <w:szCs w:val="18"/>
                <w:lang w:eastAsia="ko-KR"/>
              </w:rPr>
            </w:pPr>
            <w:ins w:id="1021" w:author="Intel - Huang Rui" w:date="2022-01-26T09:18:00Z">
              <w:r w:rsidRPr="00BA60A8">
                <w:rPr>
                  <w:rFonts w:cs="Arial"/>
                  <w:snapToGrid w:val="0"/>
                  <w:szCs w:val="18"/>
                  <w:lang w:eastAsia="ko-KR"/>
                </w:rPr>
                <w:t>6</w:t>
              </w:r>
            </w:ins>
          </w:p>
        </w:tc>
        <w:tc>
          <w:tcPr>
            <w:tcW w:w="1658" w:type="pct"/>
            <w:tcBorders>
              <w:top w:val="single" w:sz="4" w:space="0" w:color="auto"/>
              <w:left w:val="single" w:sz="4" w:space="0" w:color="auto"/>
              <w:bottom w:val="single" w:sz="4" w:space="0" w:color="auto"/>
              <w:right w:val="single" w:sz="4" w:space="0" w:color="auto"/>
            </w:tcBorders>
            <w:hideMark/>
          </w:tcPr>
          <w:p w14:paraId="3184F61C" w14:textId="77777777" w:rsidR="0034006A" w:rsidRPr="00BA60A8" w:rsidRDefault="0034006A" w:rsidP="00E93BB5">
            <w:pPr>
              <w:pStyle w:val="TAC"/>
              <w:rPr>
                <w:ins w:id="1022" w:author="Intel - Huang Rui" w:date="2022-01-26T09:18:00Z"/>
                <w:rFonts w:cs="Arial"/>
                <w:snapToGrid w:val="0"/>
                <w:szCs w:val="18"/>
                <w:lang w:eastAsia="ko-KR"/>
              </w:rPr>
            </w:pPr>
            <w:ins w:id="1023" w:author="Intel - Huang Rui" w:date="2022-01-26T09:18:00Z">
              <w:r w:rsidRPr="00BA60A8">
                <w:rPr>
                  <w:rFonts w:cs="Arial"/>
                  <w:snapToGrid w:val="0"/>
                  <w:szCs w:val="18"/>
                </w:rPr>
                <w:t>3</w:t>
              </w:r>
            </w:ins>
          </w:p>
        </w:tc>
        <w:tc>
          <w:tcPr>
            <w:tcW w:w="2226" w:type="pct"/>
            <w:tcBorders>
              <w:top w:val="single" w:sz="4" w:space="0" w:color="auto"/>
              <w:left w:val="single" w:sz="4" w:space="0" w:color="auto"/>
              <w:bottom w:val="single" w:sz="4" w:space="0" w:color="auto"/>
              <w:right w:val="single" w:sz="4" w:space="0" w:color="auto"/>
            </w:tcBorders>
            <w:hideMark/>
          </w:tcPr>
          <w:p w14:paraId="54E269DC" w14:textId="77777777" w:rsidR="0034006A" w:rsidRPr="00BA60A8" w:rsidRDefault="0034006A" w:rsidP="00E93BB5">
            <w:pPr>
              <w:pStyle w:val="TAC"/>
              <w:rPr>
                <w:ins w:id="1024" w:author="Intel - Huang Rui" w:date="2022-01-26T09:18:00Z"/>
                <w:rFonts w:cs="Arial"/>
                <w:snapToGrid w:val="0"/>
                <w:szCs w:val="18"/>
                <w:lang w:eastAsia="ko-KR"/>
              </w:rPr>
            </w:pPr>
            <w:ins w:id="1025" w:author="Intel - Huang Rui" w:date="2022-01-26T09:18:00Z">
              <w:r w:rsidRPr="00BA60A8">
                <w:rPr>
                  <w:rFonts w:cs="Arial"/>
                  <w:snapToGrid w:val="0"/>
                  <w:szCs w:val="18"/>
                </w:rPr>
                <w:t>20</w:t>
              </w:r>
            </w:ins>
          </w:p>
        </w:tc>
      </w:tr>
      <w:tr w:rsidR="0034006A" w:rsidRPr="00BA60A8" w14:paraId="791587B5" w14:textId="77777777" w:rsidTr="00E93BB5">
        <w:trPr>
          <w:cantSplit/>
          <w:jc w:val="center"/>
          <w:ins w:id="1026"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6E8E2C72" w14:textId="77777777" w:rsidR="0034006A" w:rsidRPr="00BA60A8" w:rsidRDefault="0034006A" w:rsidP="00E93BB5">
            <w:pPr>
              <w:pStyle w:val="TAC"/>
              <w:rPr>
                <w:ins w:id="1027" w:author="Intel - Huang Rui" w:date="2022-01-26T09:18:00Z"/>
                <w:rFonts w:cs="Arial"/>
                <w:snapToGrid w:val="0"/>
                <w:szCs w:val="18"/>
                <w:lang w:eastAsia="ko-KR"/>
              </w:rPr>
            </w:pPr>
            <w:ins w:id="1028" w:author="Intel - Huang Rui" w:date="2022-01-26T09:18:00Z">
              <w:r w:rsidRPr="00BA60A8">
                <w:rPr>
                  <w:rFonts w:cs="Arial"/>
                  <w:snapToGrid w:val="0"/>
                  <w:szCs w:val="18"/>
                  <w:lang w:eastAsia="ko-KR"/>
                </w:rPr>
                <w:t>7</w:t>
              </w:r>
            </w:ins>
          </w:p>
        </w:tc>
        <w:tc>
          <w:tcPr>
            <w:tcW w:w="1658" w:type="pct"/>
            <w:tcBorders>
              <w:top w:val="single" w:sz="4" w:space="0" w:color="auto"/>
              <w:left w:val="single" w:sz="4" w:space="0" w:color="auto"/>
              <w:bottom w:val="single" w:sz="4" w:space="0" w:color="auto"/>
              <w:right w:val="single" w:sz="4" w:space="0" w:color="auto"/>
            </w:tcBorders>
            <w:hideMark/>
          </w:tcPr>
          <w:p w14:paraId="5F4C0540" w14:textId="77777777" w:rsidR="0034006A" w:rsidRPr="00BA60A8" w:rsidRDefault="0034006A" w:rsidP="00E93BB5">
            <w:pPr>
              <w:pStyle w:val="TAC"/>
              <w:rPr>
                <w:ins w:id="1029" w:author="Intel - Huang Rui" w:date="2022-01-26T09:18:00Z"/>
                <w:rFonts w:cs="Arial"/>
                <w:snapToGrid w:val="0"/>
                <w:szCs w:val="18"/>
                <w:lang w:eastAsia="ko-KR"/>
              </w:rPr>
            </w:pPr>
            <w:ins w:id="1030" w:author="Intel - Huang Rui" w:date="2022-01-26T09:18:00Z">
              <w:r w:rsidRPr="00BA60A8">
                <w:rPr>
                  <w:rFonts w:cs="Arial"/>
                  <w:snapToGrid w:val="0"/>
                  <w:szCs w:val="18"/>
                </w:rPr>
                <w:t>3</w:t>
              </w:r>
            </w:ins>
          </w:p>
        </w:tc>
        <w:tc>
          <w:tcPr>
            <w:tcW w:w="2226" w:type="pct"/>
            <w:tcBorders>
              <w:top w:val="single" w:sz="4" w:space="0" w:color="auto"/>
              <w:left w:val="single" w:sz="4" w:space="0" w:color="auto"/>
              <w:bottom w:val="single" w:sz="4" w:space="0" w:color="auto"/>
              <w:right w:val="single" w:sz="4" w:space="0" w:color="auto"/>
            </w:tcBorders>
            <w:hideMark/>
          </w:tcPr>
          <w:p w14:paraId="02726190" w14:textId="77777777" w:rsidR="0034006A" w:rsidRPr="00BA60A8" w:rsidRDefault="0034006A" w:rsidP="00E93BB5">
            <w:pPr>
              <w:pStyle w:val="TAC"/>
              <w:rPr>
                <w:ins w:id="1031" w:author="Intel - Huang Rui" w:date="2022-01-26T09:18:00Z"/>
                <w:rFonts w:cs="Arial"/>
                <w:snapToGrid w:val="0"/>
                <w:szCs w:val="18"/>
                <w:lang w:eastAsia="ko-KR"/>
              </w:rPr>
            </w:pPr>
            <w:ins w:id="1032" w:author="Intel - Huang Rui" w:date="2022-01-26T09:18:00Z">
              <w:r w:rsidRPr="00BA60A8">
                <w:rPr>
                  <w:rFonts w:cs="Arial"/>
                  <w:snapToGrid w:val="0"/>
                  <w:szCs w:val="18"/>
                </w:rPr>
                <w:t>40</w:t>
              </w:r>
            </w:ins>
          </w:p>
        </w:tc>
      </w:tr>
      <w:tr w:rsidR="0034006A" w:rsidRPr="00BA60A8" w14:paraId="5284C96F" w14:textId="77777777" w:rsidTr="00E93BB5">
        <w:trPr>
          <w:cantSplit/>
          <w:jc w:val="center"/>
          <w:ins w:id="1033"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4A042603" w14:textId="77777777" w:rsidR="0034006A" w:rsidRPr="00BA60A8" w:rsidRDefault="0034006A" w:rsidP="00E93BB5">
            <w:pPr>
              <w:pStyle w:val="TAC"/>
              <w:rPr>
                <w:ins w:id="1034" w:author="Intel - Huang Rui" w:date="2022-01-26T09:18:00Z"/>
                <w:rFonts w:cs="Arial"/>
                <w:snapToGrid w:val="0"/>
                <w:szCs w:val="18"/>
                <w:lang w:eastAsia="ko-KR"/>
              </w:rPr>
            </w:pPr>
            <w:ins w:id="1035" w:author="Intel - Huang Rui" w:date="2022-01-26T09:18:00Z">
              <w:r w:rsidRPr="00BA60A8">
                <w:rPr>
                  <w:rFonts w:cs="Arial"/>
                  <w:snapToGrid w:val="0"/>
                  <w:szCs w:val="18"/>
                  <w:lang w:eastAsia="ko-KR"/>
                </w:rPr>
                <w:t>8</w:t>
              </w:r>
            </w:ins>
          </w:p>
        </w:tc>
        <w:tc>
          <w:tcPr>
            <w:tcW w:w="1658" w:type="pct"/>
            <w:tcBorders>
              <w:top w:val="single" w:sz="4" w:space="0" w:color="auto"/>
              <w:left w:val="single" w:sz="4" w:space="0" w:color="auto"/>
              <w:bottom w:val="single" w:sz="4" w:space="0" w:color="auto"/>
              <w:right w:val="single" w:sz="4" w:space="0" w:color="auto"/>
            </w:tcBorders>
            <w:hideMark/>
          </w:tcPr>
          <w:p w14:paraId="1C332A37" w14:textId="77777777" w:rsidR="0034006A" w:rsidRPr="00BA60A8" w:rsidRDefault="0034006A" w:rsidP="00E93BB5">
            <w:pPr>
              <w:pStyle w:val="TAC"/>
              <w:rPr>
                <w:ins w:id="1036" w:author="Intel - Huang Rui" w:date="2022-01-26T09:18:00Z"/>
                <w:rFonts w:cs="Arial"/>
                <w:snapToGrid w:val="0"/>
                <w:szCs w:val="18"/>
                <w:lang w:eastAsia="ko-KR"/>
              </w:rPr>
            </w:pPr>
            <w:ins w:id="1037" w:author="Intel - Huang Rui" w:date="2022-01-26T09:18:00Z">
              <w:r w:rsidRPr="00BA60A8">
                <w:rPr>
                  <w:rFonts w:cs="Arial"/>
                  <w:snapToGrid w:val="0"/>
                  <w:szCs w:val="18"/>
                  <w:lang w:eastAsia="ko-KR"/>
                </w:rPr>
                <w:t>3</w:t>
              </w:r>
            </w:ins>
          </w:p>
        </w:tc>
        <w:tc>
          <w:tcPr>
            <w:tcW w:w="2226" w:type="pct"/>
            <w:tcBorders>
              <w:top w:val="single" w:sz="4" w:space="0" w:color="auto"/>
              <w:left w:val="single" w:sz="4" w:space="0" w:color="auto"/>
              <w:bottom w:val="single" w:sz="4" w:space="0" w:color="auto"/>
              <w:right w:val="single" w:sz="4" w:space="0" w:color="auto"/>
            </w:tcBorders>
            <w:hideMark/>
          </w:tcPr>
          <w:p w14:paraId="71E753BF" w14:textId="77777777" w:rsidR="0034006A" w:rsidRPr="00BA60A8" w:rsidRDefault="0034006A" w:rsidP="00E93BB5">
            <w:pPr>
              <w:pStyle w:val="TAC"/>
              <w:rPr>
                <w:ins w:id="1038" w:author="Intel - Huang Rui" w:date="2022-01-26T09:18:00Z"/>
                <w:rFonts w:cs="Arial"/>
                <w:snapToGrid w:val="0"/>
                <w:szCs w:val="18"/>
                <w:lang w:eastAsia="ko-KR"/>
              </w:rPr>
            </w:pPr>
            <w:ins w:id="1039" w:author="Intel - Huang Rui" w:date="2022-01-26T09:18:00Z">
              <w:r w:rsidRPr="00BA60A8">
                <w:rPr>
                  <w:rFonts w:cs="Arial"/>
                  <w:snapToGrid w:val="0"/>
                  <w:szCs w:val="18"/>
                  <w:lang w:eastAsia="ko-KR"/>
                </w:rPr>
                <w:t>80</w:t>
              </w:r>
            </w:ins>
          </w:p>
        </w:tc>
      </w:tr>
      <w:tr w:rsidR="0034006A" w:rsidRPr="00BA60A8" w14:paraId="302D7933" w14:textId="77777777" w:rsidTr="00E93BB5">
        <w:trPr>
          <w:cantSplit/>
          <w:jc w:val="center"/>
          <w:ins w:id="1040"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4B309BB0" w14:textId="77777777" w:rsidR="0034006A" w:rsidRPr="00BA60A8" w:rsidRDefault="0034006A" w:rsidP="00E93BB5">
            <w:pPr>
              <w:pStyle w:val="TAC"/>
              <w:rPr>
                <w:ins w:id="1041" w:author="Intel - Huang Rui" w:date="2022-01-26T09:18:00Z"/>
                <w:rFonts w:cs="Arial"/>
                <w:snapToGrid w:val="0"/>
                <w:szCs w:val="18"/>
                <w:lang w:eastAsia="ko-KR"/>
              </w:rPr>
            </w:pPr>
            <w:ins w:id="1042" w:author="Intel - Huang Rui" w:date="2022-01-26T09:18:00Z">
              <w:r w:rsidRPr="00BA60A8">
                <w:rPr>
                  <w:rFonts w:cs="Arial"/>
                  <w:snapToGrid w:val="0"/>
                  <w:szCs w:val="18"/>
                  <w:lang w:eastAsia="ko-KR"/>
                </w:rPr>
                <w:t>9</w:t>
              </w:r>
            </w:ins>
          </w:p>
        </w:tc>
        <w:tc>
          <w:tcPr>
            <w:tcW w:w="1658" w:type="pct"/>
            <w:tcBorders>
              <w:top w:val="single" w:sz="4" w:space="0" w:color="auto"/>
              <w:left w:val="single" w:sz="4" w:space="0" w:color="auto"/>
              <w:bottom w:val="single" w:sz="4" w:space="0" w:color="auto"/>
              <w:right w:val="single" w:sz="4" w:space="0" w:color="auto"/>
            </w:tcBorders>
            <w:hideMark/>
          </w:tcPr>
          <w:p w14:paraId="22D18C27" w14:textId="77777777" w:rsidR="0034006A" w:rsidRPr="00BA60A8" w:rsidRDefault="0034006A" w:rsidP="00E93BB5">
            <w:pPr>
              <w:pStyle w:val="TAC"/>
              <w:rPr>
                <w:ins w:id="1043" w:author="Intel - Huang Rui" w:date="2022-01-26T09:18:00Z"/>
                <w:rFonts w:cs="Arial"/>
                <w:snapToGrid w:val="0"/>
                <w:szCs w:val="18"/>
                <w:lang w:eastAsia="ko-KR"/>
              </w:rPr>
            </w:pPr>
            <w:ins w:id="1044" w:author="Intel - Huang Rui" w:date="2022-01-26T09:18:00Z">
              <w:r w:rsidRPr="00BA60A8">
                <w:rPr>
                  <w:rFonts w:cs="Arial"/>
                  <w:snapToGrid w:val="0"/>
                  <w:szCs w:val="18"/>
                  <w:lang w:eastAsia="ko-KR"/>
                </w:rPr>
                <w:t>3</w:t>
              </w:r>
            </w:ins>
          </w:p>
        </w:tc>
        <w:tc>
          <w:tcPr>
            <w:tcW w:w="2226" w:type="pct"/>
            <w:tcBorders>
              <w:top w:val="single" w:sz="4" w:space="0" w:color="auto"/>
              <w:left w:val="single" w:sz="4" w:space="0" w:color="auto"/>
              <w:bottom w:val="single" w:sz="4" w:space="0" w:color="auto"/>
              <w:right w:val="single" w:sz="4" w:space="0" w:color="auto"/>
            </w:tcBorders>
            <w:hideMark/>
          </w:tcPr>
          <w:p w14:paraId="5BFA6625" w14:textId="77777777" w:rsidR="0034006A" w:rsidRPr="00BA60A8" w:rsidRDefault="0034006A" w:rsidP="00E93BB5">
            <w:pPr>
              <w:pStyle w:val="TAC"/>
              <w:rPr>
                <w:ins w:id="1045" w:author="Intel - Huang Rui" w:date="2022-01-26T09:18:00Z"/>
                <w:rFonts w:cs="Arial"/>
                <w:snapToGrid w:val="0"/>
                <w:szCs w:val="18"/>
                <w:lang w:eastAsia="ko-KR"/>
              </w:rPr>
            </w:pPr>
            <w:ins w:id="1046" w:author="Intel - Huang Rui" w:date="2022-01-26T09:18:00Z">
              <w:r w:rsidRPr="00BA60A8">
                <w:rPr>
                  <w:rFonts w:cs="Arial"/>
                  <w:snapToGrid w:val="0"/>
                  <w:szCs w:val="18"/>
                  <w:lang w:eastAsia="ko-KR"/>
                </w:rPr>
                <w:t>160</w:t>
              </w:r>
            </w:ins>
          </w:p>
        </w:tc>
      </w:tr>
      <w:tr w:rsidR="0034006A" w:rsidRPr="00BA60A8" w14:paraId="1773DAA2" w14:textId="77777777" w:rsidTr="00E93BB5">
        <w:trPr>
          <w:cantSplit/>
          <w:jc w:val="center"/>
          <w:ins w:id="1047"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5B8F789C" w14:textId="77777777" w:rsidR="0034006A" w:rsidRPr="00BA60A8" w:rsidRDefault="0034006A" w:rsidP="00E93BB5">
            <w:pPr>
              <w:pStyle w:val="TAC"/>
              <w:rPr>
                <w:ins w:id="1048" w:author="Intel - Huang Rui" w:date="2022-01-26T09:18:00Z"/>
                <w:rFonts w:cs="Arial"/>
                <w:snapToGrid w:val="0"/>
                <w:szCs w:val="18"/>
                <w:lang w:eastAsia="ko-KR"/>
              </w:rPr>
            </w:pPr>
            <w:ins w:id="1049" w:author="Intel - Huang Rui" w:date="2022-01-26T09:18:00Z">
              <w:r w:rsidRPr="00BA60A8">
                <w:rPr>
                  <w:rFonts w:cs="Arial"/>
                  <w:snapToGrid w:val="0"/>
                  <w:szCs w:val="18"/>
                  <w:lang w:eastAsia="ko-KR"/>
                </w:rPr>
                <w:t>10</w:t>
              </w:r>
            </w:ins>
          </w:p>
        </w:tc>
        <w:tc>
          <w:tcPr>
            <w:tcW w:w="1658" w:type="pct"/>
            <w:tcBorders>
              <w:top w:val="single" w:sz="4" w:space="0" w:color="auto"/>
              <w:left w:val="single" w:sz="4" w:space="0" w:color="auto"/>
              <w:bottom w:val="single" w:sz="4" w:space="0" w:color="auto"/>
              <w:right w:val="single" w:sz="4" w:space="0" w:color="auto"/>
            </w:tcBorders>
            <w:hideMark/>
          </w:tcPr>
          <w:p w14:paraId="2A12E5C5" w14:textId="77777777" w:rsidR="0034006A" w:rsidRPr="00BA60A8" w:rsidRDefault="0034006A" w:rsidP="00E93BB5">
            <w:pPr>
              <w:pStyle w:val="TAC"/>
              <w:rPr>
                <w:ins w:id="1050" w:author="Intel - Huang Rui" w:date="2022-01-26T09:18:00Z"/>
                <w:rFonts w:cs="Arial"/>
                <w:snapToGrid w:val="0"/>
                <w:szCs w:val="18"/>
                <w:lang w:eastAsia="ko-KR"/>
              </w:rPr>
            </w:pPr>
            <w:ins w:id="1051" w:author="Intel - Huang Rui" w:date="2022-01-26T09:18:00Z">
              <w:r w:rsidRPr="00BA60A8">
                <w:rPr>
                  <w:rFonts w:cs="Arial"/>
                  <w:snapToGrid w:val="0"/>
                  <w:szCs w:val="18"/>
                </w:rPr>
                <w:t>2</w:t>
              </w:r>
            </w:ins>
          </w:p>
        </w:tc>
        <w:tc>
          <w:tcPr>
            <w:tcW w:w="2226" w:type="pct"/>
            <w:tcBorders>
              <w:top w:val="single" w:sz="4" w:space="0" w:color="auto"/>
              <w:left w:val="single" w:sz="4" w:space="0" w:color="auto"/>
              <w:bottom w:val="single" w:sz="4" w:space="0" w:color="auto"/>
              <w:right w:val="single" w:sz="4" w:space="0" w:color="auto"/>
            </w:tcBorders>
            <w:hideMark/>
          </w:tcPr>
          <w:p w14:paraId="32057C07" w14:textId="77777777" w:rsidR="0034006A" w:rsidRPr="00BA60A8" w:rsidRDefault="0034006A" w:rsidP="00E93BB5">
            <w:pPr>
              <w:pStyle w:val="TAC"/>
              <w:rPr>
                <w:ins w:id="1052" w:author="Intel - Huang Rui" w:date="2022-01-26T09:18:00Z"/>
                <w:rFonts w:cs="Arial"/>
                <w:snapToGrid w:val="0"/>
                <w:szCs w:val="18"/>
                <w:lang w:eastAsia="ko-KR"/>
              </w:rPr>
            </w:pPr>
            <w:ins w:id="1053" w:author="Intel - Huang Rui" w:date="2022-01-26T09:18:00Z">
              <w:r w:rsidRPr="00BA60A8">
                <w:rPr>
                  <w:rFonts w:cs="Arial"/>
                  <w:snapToGrid w:val="0"/>
                  <w:szCs w:val="18"/>
                </w:rPr>
                <w:t>20</w:t>
              </w:r>
            </w:ins>
          </w:p>
        </w:tc>
      </w:tr>
      <w:tr w:rsidR="0034006A" w:rsidRPr="00BA60A8" w14:paraId="6497EEBB" w14:textId="77777777" w:rsidTr="00E93BB5">
        <w:trPr>
          <w:cantSplit/>
          <w:jc w:val="center"/>
          <w:ins w:id="1054"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52973445" w14:textId="77777777" w:rsidR="0034006A" w:rsidRPr="00BA60A8" w:rsidRDefault="0034006A" w:rsidP="00E93BB5">
            <w:pPr>
              <w:pStyle w:val="TAC"/>
              <w:rPr>
                <w:ins w:id="1055" w:author="Intel - Huang Rui" w:date="2022-01-26T09:18:00Z"/>
                <w:rFonts w:cs="Arial"/>
                <w:snapToGrid w:val="0"/>
                <w:szCs w:val="18"/>
                <w:lang w:eastAsia="ko-KR"/>
              </w:rPr>
            </w:pPr>
            <w:ins w:id="1056" w:author="Intel - Huang Rui" w:date="2022-01-26T09:18:00Z">
              <w:r w:rsidRPr="00BA60A8">
                <w:rPr>
                  <w:rFonts w:cs="Arial"/>
                  <w:snapToGrid w:val="0"/>
                  <w:szCs w:val="18"/>
                  <w:lang w:eastAsia="ko-KR"/>
                </w:rPr>
                <w:t>11</w:t>
              </w:r>
            </w:ins>
          </w:p>
        </w:tc>
        <w:tc>
          <w:tcPr>
            <w:tcW w:w="1658" w:type="pct"/>
            <w:tcBorders>
              <w:top w:val="single" w:sz="4" w:space="0" w:color="auto"/>
              <w:left w:val="single" w:sz="4" w:space="0" w:color="auto"/>
              <w:bottom w:val="single" w:sz="4" w:space="0" w:color="auto"/>
              <w:right w:val="single" w:sz="4" w:space="0" w:color="auto"/>
            </w:tcBorders>
            <w:hideMark/>
          </w:tcPr>
          <w:p w14:paraId="0DBD167B" w14:textId="77777777" w:rsidR="0034006A" w:rsidRPr="00BA60A8" w:rsidRDefault="0034006A" w:rsidP="00E93BB5">
            <w:pPr>
              <w:pStyle w:val="TAC"/>
              <w:rPr>
                <w:ins w:id="1057" w:author="Intel - Huang Rui" w:date="2022-01-26T09:18:00Z"/>
                <w:rFonts w:cs="Arial"/>
                <w:snapToGrid w:val="0"/>
                <w:szCs w:val="18"/>
                <w:lang w:eastAsia="ko-KR"/>
              </w:rPr>
            </w:pPr>
            <w:ins w:id="1058" w:author="Intel - Huang Rui" w:date="2022-01-26T09:18:00Z">
              <w:r w:rsidRPr="00BA60A8">
                <w:rPr>
                  <w:rFonts w:cs="Arial"/>
                  <w:snapToGrid w:val="0"/>
                  <w:szCs w:val="18"/>
                  <w:lang w:eastAsia="ko-KR"/>
                </w:rPr>
                <w:t>2</w:t>
              </w:r>
            </w:ins>
          </w:p>
        </w:tc>
        <w:tc>
          <w:tcPr>
            <w:tcW w:w="2226" w:type="pct"/>
            <w:tcBorders>
              <w:top w:val="single" w:sz="4" w:space="0" w:color="auto"/>
              <w:left w:val="single" w:sz="4" w:space="0" w:color="auto"/>
              <w:bottom w:val="single" w:sz="4" w:space="0" w:color="auto"/>
              <w:right w:val="single" w:sz="4" w:space="0" w:color="auto"/>
            </w:tcBorders>
            <w:hideMark/>
          </w:tcPr>
          <w:p w14:paraId="2A14373D" w14:textId="77777777" w:rsidR="0034006A" w:rsidRPr="00BA60A8" w:rsidRDefault="0034006A" w:rsidP="00E93BB5">
            <w:pPr>
              <w:pStyle w:val="TAC"/>
              <w:rPr>
                <w:ins w:id="1059" w:author="Intel - Huang Rui" w:date="2022-01-26T09:18:00Z"/>
                <w:rFonts w:cs="Arial"/>
                <w:snapToGrid w:val="0"/>
                <w:szCs w:val="18"/>
                <w:lang w:eastAsia="ko-KR"/>
              </w:rPr>
            </w:pPr>
            <w:ins w:id="1060" w:author="Intel - Huang Rui" w:date="2022-01-26T09:18:00Z">
              <w:r w:rsidRPr="00BA60A8">
                <w:rPr>
                  <w:rFonts w:cs="Arial"/>
                  <w:snapToGrid w:val="0"/>
                  <w:szCs w:val="18"/>
                  <w:lang w:eastAsia="ko-KR"/>
                </w:rPr>
                <w:t>160</w:t>
              </w:r>
            </w:ins>
          </w:p>
        </w:tc>
      </w:tr>
      <w:tr w:rsidR="0034006A" w:rsidRPr="00BA60A8" w14:paraId="79825624" w14:textId="77777777" w:rsidTr="00E93BB5">
        <w:trPr>
          <w:cantSplit/>
          <w:jc w:val="center"/>
          <w:ins w:id="1061"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33AE7864" w14:textId="77777777" w:rsidR="0034006A" w:rsidRPr="00BA60A8" w:rsidRDefault="0034006A" w:rsidP="00E93BB5">
            <w:pPr>
              <w:pStyle w:val="TAC"/>
              <w:rPr>
                <w:ins w:id="1062" w:author="Intel - Huang Rui" w:date="2022-01-26T09:18:00Z"/>
                <w:rFonts w:cs="Arial"/>
                <w:snapToGrid w:val="0"/>
                <w:szCs w:val="18"/>
                <w:lang w:eastAsia="ko-KR"/>
              </w:rPr>
            </w:pPr>
            <w:ins w:id="1063" w:author="Intel - Huang Rui" w:date="2022-01-26T09:18:00Z">
              <w:r w:rsidRPr="00BA60A8">
                <w:rPr>
                  <w:rFonts w:cs="Arial"/>
                  <w:snapToGrid w:val="0"/>
                  <w:szCs w:val="18"/>
                  <w:lang w:eastAsia="ko-KR"/>
                </w:rPr>
                <w:t>12</w:t>
              </w:r>
            </w:ins>
          </w:p>
        </w:tc>
        <w:tc>
          <w:tcPr>
            <w:tcW w:w="1658" w:type="pct"/>
            <w:tcBorders>
              <w:top w:val="single" w:sz="4" w:space="0" w:color="auto"/>
              <w:left w:val="single" w:sz="4" w:space="0" w:color="auto"/>
              <w:bottom w:val="single" w:sz="4" w:space="0" w:color="auto"/>
              <w:right w:val="single" w:sz="4" w:space="0" w:color="auto"/>
            </w:tcBorders>
            <w:hideMark/>
          </w:tcPr>
          <w:p w14:paraId="474D62DA" w14:textId="77777777" w:rsidR="0034006A" w:rsidRPr="00BA60A8" w:rsidRDefault="0034006A" w:rsidP="00E93BB5">
            <w:pPr>
              <w:pStyle w:val="TAC"/>
              <w:rPr>
                <w:ins w:id="1064" w:author="Intel - Huang Rui" w:date="2022-01-26T09:18:00Z"/>
                <w:rFonts w:cs="Arial"/>
                <w:snapToGrid w:val="0"/>
                <w:szCs w:val="18"/>
                <w:lang w:eastAsia="ko-KR"/>
              </w:rPr>
            </w:pPr>
            <w:ins w:id="1065" w:author="Intel - Huang Rui" w:date="2022-01-26T09:18:00Z">
              <w:r w:rsidRPr="00BA60A8">
                <w:rPr>
                  <w:rFonts w:cs="Arial"/>
                  <w:snapToGrid w:val="0"/>
                  <w:szCs w:val="18"/>
                </w:rPr>
                <w:t>5</w:t>
              </w:r>
            </w:ins>
          </w:p>
        </w:tc>
        <w:tc>
          <w:tcPr>
            <w:tcW w:w="2226" w:type="pct"/>
            <w:tcBorders>
              <w:top w:val="single" w:sz="4" w:space="0" w:color="auto"/>
              <w:left w:val="single" w:sz="4" w:space="0" w:color="auto"/>
              <w:bottom w:val="single" w:sz="4" w:space="0" w:color="auto"/>
              <w:right w:val="single" w:sz="4" w:space="0" w:color="auto"/>
            </w:tcBorders>
            <w:hideMark/>
          </w:tcPr>
          <w:p w14:paraId="7ED62CD1" w14:textId="77777777" w:rsidR="0034006A" w:rsidRPr="00BA60A8" w:rsidRDefault="0034006A" w:rsidP="00E93BB5">
            <w:pPr>
              <w:pStyle w:val="TAC"/>
              <w:rPr>
                <w:ins w:id="1066" w:author="Intel - Huang Rui" w:date="2022-01-26T09:18:00Z"/>
                <w:rFonts w:cs="Arial"/>
                <w:snapToGrid w:val="0"/>
                <w:szCs w:val="18"/>
                <w:lang w:eastAsia="ko-KR"/>
              </w:rPr>
            </w:pPr>
            <w:ins w:id="1067" w:author="Intel - Huang Rui" w:date="2022-01-26T09:18:00Z">
              <w:r w:rsidRPr="00BA60A8">
                <w:rPr>
                  <w:rFonts w:cs="Arial"/>
                  <w:snapToGrid w:val="0"/>
                  <w:szCs w:val="18"/>
                </w:rPr>
                <w:t>20</w:t>
              </w:r>
            </w:ins>
          </w:p>
        </w:tc>
      </w:tr>
      <w:tr w:rsidR="0034006A" w:rsidRPr="00BA60A8" w14:paraId="67DE6D91" w14:textId="77777777" w:rsidTr="00E93BB5">
        <w:trPr>
          <w:cantSplit/>
          <w:trHeight w:val="172"/>
          <w:jc w:val="center"/>
          <w:ins w:id="1068"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182FABFA" w14:textId="77777777" w:rsidR="0034006A" w:rsidRPr="00BA60A8" w:rsidRDefault="0034006A" w:rsidP="00E93BB5">
            <w:pPr>
              <w:pStyle w:val="TAC"/>
              <w:rPr>
                <w:ins w:id="1069" w:author="Intel - Huang Rui" w:date="2022-01-26T09:18:00Z"/>
                <w:rFonts w:cs="Arial"/>
                <w:snapToGrid w:val="0"/>
                <w:szCs w:val="18"/>
                <w:lang w:eastAsia="ko-KR"/>
              </w:rPr>
            </w:pPr>
            <w:ins w:id="1070" w:author="Intel - Huang Rui" w:date="2022-01-26T09:18:00Z">
              <w:r w:rsidRPr="00BA60A8">
                <w:rPr>
                  <w:rFonts w:cs="Arial"/>
                  <w:snapToGrid w:val="0"/>
                  <w:szCs w:val="18"/>
                  <w:lang w:eastAsia="ko-KR"/>
                </w:rPr>
                <w:t>13</w:t>
              </w:r>
            </w:ins>
          </w:p>
        </w:tc>
        <w:tc>
          <w:tcPr>
            <w:tcW w:w="1658" w:type="pct"/>
            <w:tcBorders>
              <w:top w:val="single" w:sz="4" w:space="0" w:color="auto"/>
              <w:left w:val="single" w:sz="4" w:space="0" w:color="auto"/>
              <w:bottom w:val="single" w:sz="4" w:space="0" w:color="auto"/>
              <w:right w:val="single" w:sz="4" w:space="0" w:color="auto"/>
            </w:tcBorders>
            <w:hideMark/>
          </w:tcPr>
          <w:p w14:paraId="77E543E6" w14:textId="77777777" w:rsidR="0034006A" w:rsidRPr="00BA60A8" w:rsidRDefault="0034006A" w:rsidP="00E93BB5">
            <w:pPr>
              <w:pStyle w:val="TAC"/>
              <w:rPr>
                <w:ins w:id="1071" w:author="Intel - Huang Rui" w:date="2022-01-26T09:18:00Z"/>
                <w:rFonts w:cs="Arial"/>
                <w:snapToGrid w:val="0"/>
                <w:szCs w:val="18"/>
                <w:lang w:eastAsia="ko-KR"/>
              </w:rPr>
            </w:pPr>
            <w:ins w:id="1072" w:author="Intel - Huang Rui" w:date="2022-01-26T09:18:00Z">
              <w:r w:rsidRPr="00BA60A8">
                <w:rPr>
                  <w:rFonts w:cs="Arial"/>
                  <w:snapToGrid w:val="0"/>
                  <w:szCs w:val="18"/>
                </w:rPr>
                <w:t>5</w:t>
              </w:r>
            </w:ins>
          </w:p>
        </w:tc>
        <w:tc>
          <w:tcPr>
            <w:tcW w:w="2226" w:type="pct"/>
            <w:tcBorders>
              <w:top w:val="single" w:sz="4" w:space="0" w:color="auto"/>
              <w:left w:val="single" w:sz="4" w:space="0" w:color="auto"/>
              <w:bottom w:val="single" w:sz="4" w:space="0" w:color="auto"/>
              <w:right w:val="single" w:sz="4" w:space="0" w:color="auto"/>
            </w:tcBorders>
            <w:hideMark/>
          </w:tcPr>
          <w:p w14:paraId="316AC398" w14:textId="77777777" w:rsidR="0034006A" w:rsidRPr="00BA60A8" w:rsidRDefault="0034006A" w:rsidP="00E93BB5">
            <w:pPr>
              <w:pStyle w:val="TAC"/>
              <w:rPr>
                <w:ins w:id="1073" w:author="Intel - Huang Rui" w:date="2022-01-26T09:18:00Z"/>
                <w:rFonts w:cs="Arial"/>
                <w:snapToGrid w:val="0"/>
                <w:szCs w:val="18"/>
                <w:lang w:eastAsia="ko-KR"/>
              </w:rPr>
            </w:pPr>
            <w:ins w:id="1074" w:author="Intel - Huang Rui" w:date="2022-01-26T09:18:00Z">
              <w:r w:rsidRPr="00BA60A8">
                <w:rPr>
                  <w:rFonts w:cs="Arial"/>
                  <w:snapToGrid w:val="0"/>
                  <w:szCs w:val="18"/>
                </w:rPr>
                <w:t>40</w:t>
              </w:r>
            </w:ins>
          </w:p>
        </w:tc>
      </w:tr>
      <w:tr w:rsidR="0034006A" w:rsidRPr="00BA60A8" w14:paraId="40AC9449" w14:textId="77777777" w:rsidTr="00E93BB5">
        <w:trPr>
          <w:cantSplit/>
          <w:jc w:val="center"/>
          <w:ins w:id="1075"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5B1E3B3A" w14:textId="77777777" w:rsidR="0034006A" w:rsidRPr="00BA60A8" w:rsidRDefault="0034006A" w:rsidP="00E93BB5">
            <w:pPr>
              <w:pStyle w:val="TAC"/>
              <w:rPr>
                <w:ins w:id="1076" w:author="Intel - Huang Rui" w:date="2022-01-26T09:18:00Z"/>
                <w:rFonts w:cs="Arial"/>
                <w:snapToGrid w:val="0"/>
                <w:szCs w:val="18"/>
                <w:lang w:eastAsia="ko-KR"/>
              </w:rPr>
            </w:pPr>
            <w:ins w:id="1077" w:author="Intel - Huang Rui" w:date="2022-01-26T09:18:00Z">
              <w:r w:rsidRPr="00BA60A8">
                <w:rPr>
                  <w:rFonts w:cs="Arial"/>
                  <w:snapToGrid w:val="0"/>
                  <w:szCs w:val="18"/>
                  <w:lang w:eastAsia="ko-KR"/>
                </w:rPr>
                <w:t>14</w:t>
              </w:r>
            </w:ins>
          </w:p>
        </w:tc>
        <w:tc>
          <w:tcPr>
            <w:tcW w:w="1658" w:type="pct"/>
            <w:tcBorders>
              <w:top w:val="single" w:sz="4" w:space="0" w:color="auto"/>
              <w:left w:val="single" w:sz="4" w:space="0" w:color="auto"/>
              <w:bottom w:val="single" w:sz="4" w:space="0" w:color="auto"/>
              <w:right w:val="single" w:sz="4" w:space="0" w:color="auto"/>
            </w:tcBorders>
            <w:hideMark/>
          </w:tcPr>
          <w:p w14:paraId="31D2FAF6" w14:textId="77777777" w:rsidR="0034006A" w:rsidRPr="00BA60A8" w:rsidRDefault="0034006A" w:rsidP="00E93BB5">
            <w:pPr>
              <w:pStyle w:val="TAC"/>
              <w:rPr>
                <w:ins w:id="1078" w:author="Intel - Huang Rui" w:date="2022-01-26T09:18:00Z"/>
                <w:rFonts w:cs="Arial"/>
                <w:snapToGrid w:val="0"/>
                <w:szCs w:val="18"/>
                <w:lang w:eastAsia="ko-KR"/>
              </w:rPr>
            </w:pPr>
            <w:ins w:id="1079" w:author="Intel - Huang Rui" w:date="2022-01-26T09:18:00Z">
              <w:r w:rsidRPr="00BA60A8">
                <w:rPr>
                  <w:rFonts w:cs="Arial"/>
                  <w:snapToGrid w:val="0"/>
                  <w:szCs w:val="18"/>
                  <w:lang w:eastAsia="ko-KR"/>
                </w:rPr>
                <w:t>5</w:t>
              </w:r>
            </w:ins>
          </w:p>
        </w:tc>
        <w:tc>
          <w:tcPr>
            <w:tcW w:w="2226" w:type="pct"/>
            <w:tcBorders>
              <w:top w:val="single" w:sz="4" w:space="0" w:color="auto"/>
              <w:left w:val="single" w:sz="4" w:space="0" w:color="auto"/>
              <w:bottom w:val="single" w:sz="4" w:space="0" w:color="auto"/>
              <w:right w:val="single" w:sz="4" w:space="0" w:color="auto"/>
            </w:tcBorders>
            <w:hideMark/>
          </w:tcPr>
          <w:p w14:paraId="05F26F82" w14:textId="77777777" w:rsidR="0034006A" w:rsidRPr="00BA60A8" w:rsidRDefault="0034006A" w:rsidP="00E93BB5">
            <w:pPr>
              <w:pStyle w:val="TAC"/>
              <w:rPr>
                <w:ins w:id="1080" w:author="Intel - Huang Rui" w:date="2022-01-26T09:18:00Z"/>
                <w:rFonts w:cs="Arial"/>
                <w:snapToGrid w:val="0"/>
                <w:szCs w:val="18"/>
                <w:lang w:eastAsia="ko-KR"/>
              </w:rPr>
            </w:pPr>
            <w:ins w:id="1081" w:author="Intel - Huang Rui" w:date="2022-01-26T09:18:00Z">
              <w:r w:rsidRPr="00BA60A8">
                <w:rPr>
                  <w:rFonts w:cs="Arial"/>
                  <w:snapToGrid w:val="0"/>
                  <w:szCs w:val="18"/>
                  <w:lang w:eastAsia="ko-KR"/>
                </w:rPr>
                <w:t>80</w:t>
              </w:r>
            </w:ins>
          </w:p>
        </w:tc>
      </w:tr>
      <w:tr w:rsidR="0034006A" w:rsidRPr="00BA60A8" w14:paraId="31AA422A" w14:textId="77777777" w:rsidTr="00E93BB5">
        <w:trPr>
          <w:cantSplit/>
          <w:jc w:val="center"/>
          <w:ins w:id="1082"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37C187FE" w14:textId="77777777" w:rsidR="0034006A" w:rsidRPr="00BA60A8" w:rsidRDefault="0034006A" w:rsidP="00E93BB5">
            <w:pPr>
              <w:pStyle w:val="TAC"/>
              <w:rPr>
                <w:ins w:id="1083" w:author="Intel - Huang Rui" w:date="2022-01-26T09:18:00Z"/>
                <w:rFonts w:cs="Arial"/>
                <w:snapToGrid w:val="0"/>
                <w:szCs w:val="18"/>
                <w:lang w:eastAsia="ko-KR"/>
              </w:rPr>
            </w:pPr>
            <w:ins w:id="1084" w:author="Intel - Huang Rui" w:date="2022-01-26T09:18:00Z">
              <w:r w:rsidRPr="00BA60A8">
                <w:rPr>
                  <w:rFonts w:cs="Arial"/>
                  <w:snapToGrid w:val="0"/>
                  <w:szCs w:val="18"/>
                  <w:lang w:eastAsia="ko-KR"/>
                </w:rPr>
                <w:t>15</w:t>
              </w:r>
            </w:ins>
          </w:p>
        </w:tc>
        <w:tc>
          <w:tcPr>
            <w:tcW w:w="1658" w:type="pct"/>
            <w:tcBorders>
              <w:top w:val="single" w:sz="4" w:space="0" w:color="auto"/>
              <w:left w:val="single" w:sz="4" w:space="0" w:color="auto"/>
              <w:bottom w:val="single" w:sz="4" w:space="0" w:color="auto"/>
              <w:right w:val="single" w:sz="4" w:space="0" w:color="auto"/>
            </w:tcBorders>
            <w:hideMark/>
          </w:tcPr>
          <w:p w14:paraId="168ADC17" w14:textId="77777777" w:rsidR="0034006A" w:rsidRPr="00BA60A8" w:rsidRDefault="0034006A" w:rsidP="00E93BB5">
            <w:pPr>
              <w:pStyle w:val="TAC"/>
              <w:rPr>
                <w:ins w:id="1085" w:author="Intel - Huang Rui" w:date="2022-01-26T09:18:00Z"/>
                <w:rFonts w:cs="Arial"/>
                <w:snapToGrid w:val="0"/>
                <w:szCs w:val="18"/>
                <w:lang w:eastAsia="ko-KR"/>
              </w:rPr>
            </w:pPr>
            <w:ins w:id="1086" w:author="Intel - Huang Rui" w:date="2022-01-26T09:18:00Z">
              <w:r w:rsidRPr="00BA60A8">
                <w:rPr>
                  <w:rFonts w:cs="Arial"/>
                  <w:snapToGrid w:val="0"/>
                  <w:szCs w:val="18"/>
                  <w:lang w:eastAsia="ko-KR"/>
                </w:rPr>
                <w:t>5</w:t>
              </w:r>
            </w:ins>
          </w:p>
        </w:tc>
        <w:tc>
          <w:tcPr>
            <w:tcW w:w="2226" w:type="pct"/>
            <w:tcBorders>
              <w:top w:val="single" w:sz="4" w:space="0" w:color="auto"/>
              <w:left w:val="single" w:sz="4" w:space="0" w:color="auto"/>
              <w:bottom w:val="single" w:sz="4" w:space="0" w:color="auto"/>
              <w:right w:val="single" w:sz="4" w:space="0" w:color="auto"/>
            </w:tcBorders>
            <w:hideMark/>
          </w:tcPr>
          <w:p w14:paraId="682A1666" w14:textId="77777777" w:rsidR="0034006A" w:rsidRPr="00BA60A8" w:rsidRDefault="0034006A" w:rsidP="00E93BB5">
            <w:pPr>
              <w:pStyle w:val="TAC"/>
              <w:rPr>
                <w:ins w:id="1087" w:author="Intel - Huang Rui" w:date="2022-01-26T09:18:00Z"/>
                <w:rFonts w:cs="Arial"/>
                <w:snapToGrid w:val="0"/>
                <w:szCs w:val="18"/>
                <w:lang w:eastAsia="ko-KR"/>
              </w:rPr>
            </w:pPr>
            <w:ins w:id="1088" w:author="Intel - Huang Rui" w:date="2022-01-26T09:18:00Z">
              <w:r w:rsidRPr="00BA60A8">
                <w:rPr>
                  <w:rFonts w:cs="Arial"/>
                  <w:snapToGrid w:val="0"/>
                  <w:szCs w:val="18"/>
                  <w:lang w:eastAsia="ko-KR"/>
                </w:rPr>
                <w:t>160</w:t>
              </w:r>
            </w:ins>
          </w:p>
        </w:tc>
      </w:tr>
      <w:tr w:rsidR="0034006A" w:rsidRPr="00BA60A8" w14:paraId="258DB45D" w14:textId="77777777" w:rsidTr="00E93BB5">
        <w:trPr>
          <w:cantSplit/>
          <w:jc w:val="center"/>
          <w:ins w:id="1089"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6BB90971" w14:textId="77777777" w:rsidR="0034006A" w:rsidRPr="00BA60A8" w:rsidRDefault="0034006A" w:rsidP="00E93BB5">
            <w:pPr>
              <w:pStyle w:val="TAC"/>
              <w:rPr>
                <w:ins w:id="1090" w:author="Intel - Huang Rui" w:date="2022-01-26T09:18:00Z"/>
                <w:rFonts w:cs="Arial"/>
                <w:snapToGrid w:val="0"/>
                <w:szCs w:val="18"/>
                <w:lang w:eastAsia="ko-KR"/>
              </w:rPr>
            </w:pPr>
            <w:ins w:id="1091" w:author="Intel - Huang Rui" w:date="2022-01-26T09:18:00Z">
              <w:r w:rsidRPr="00BA60A8">
                <w:rPr>
                  <w:rFonts w:cs="Arial"/>
                  <w:snapToGrid w:val="0"/>
                  <w:szCs w:val="18"/>
                  <w:lang w:eastAsia="ko-KR"/>
                </w:rPr>
                <w:t>16</w:t>
              </w:r>
            </w:ins>
          </w:p>
        </w:tc>
        <w:tc>
          <w:tcPr>
            <w:tcW w:w="1658" w:type="pct"/>
            <w:tcBorders>
              <w:top w:val="single" w:sz="4" w:space="0" w:color="auto"/>
              <w:left w:val="single" w:sz="4" w:space="0" w:color="auto"/>
              <w:bottom w:val="single" w:sz="4" w:space="0" w:color="auto"/>
              <w:right w:val="single" w:sz="4" w:space="0" w:color="auto"/>
            </w:tcBorders>
            <w:hideMark/>
          </w:tcPr>
          <w:p w14:paraId="34AC1921" w14:textId="77777777" w:rsidR="0034006A" w:rsidRPr="00BA60A8" w:rsidRDefault="0034006A" w:rsidP="00E93BB5">
            <w:pPr>
              <w:pStyle w:val="TAC"/>
              <w:rPr>
                <w:ins w:id="1092" w:author="Intel - Huang Rui" w:date="2022-01-26T09:18:00Z"/>
                <w:rFonts w:cs="Arial"/>
                <w:snapToGrid w:val="0"/>
                <w:szCs w:val="18"/>
                <w:lang w:eastAsia="ko-KR"/>
              </w:rPr>
            </w:pPr>
            <w:ins w:id="1093" w:author="Intel - Huang Rui" w:date="2022-01-26T09:18:00Z">
              <w:r w:rsidRPr="00BA60A8">
                <w:rPr>
                  <w:rFonts w:cs="Arial"/>
                  <w:snapToGrid w:val="0"/>
                  <w:szCs w:val="18"/>
                </w:rPr>
                <w:t>3</w:t>
              </w:r>
            </w:ins>
          </w:p>
        </w:tc>
        <w:tc>
          <w:tcPr>
            <w:tcW w:w="2226" w:type="pct"/>
            <w:tcBorders>
              <w:top w:val="single" w:sz="4" w:space="0" w:color="auto"/>
              <w:left w:val="single" w:sz="4" w:space="0" w:color="auto"/>
              <w:bottom w:val="single" w:sz="4" w:space="0" w:color="auto"/>
              <w:right w:val="single" w:sz="4" w:space="0" w:color="auto"/>
            </w:tcBorders>
            <w:hideMark/>
          </w:tcPr>
          <w:p w14:paraId="494CE22D" w14:textId="77777777" w:rsidR="0034006A" w:rsidRPr="00BA60A8" w:rsidRDefault="0034006A" w:rsidP="00E93BB5">
            <w:pPr>
              <w:pStyle w:val="TAC"/>
              <w:rPr>
                <w:ins w:id="1094" w:author="Intel - Huang Rui" w:date="2022-01-26T09:18:00Z"/>
                <w:rFonts w:cs="Arial"/>
                <w:snapToGrid w:val="0"/>
                <w:szCs w:val="18"/>
                <w:lang w:eastAsia="ko-KR"/>
              </w:rPr>
            </w:pPr>
            <w:ins w:id="1095" w:author="Intel - Huang Rui" w:date="2022-01-26T09:18:00Z">
              <w:r w:rsidRPr="00BA60A8">
                <w:rPr>
                  <w:rFonts w:cs="Arial"/>
                  <w:snapToGrid w:val="0"/>
                  <w:szCs w:val="18"/>
                </w:rPr>
                <w:t>20</w:t>
              </w:r>
            </w:ins>
          </w:p>
        </w:tc>
      </w:tr>
      <w:tr w:rsidR="0034006A" w:rsidRPr="00BA60A8" w14:paraId="69EC7D95" w14:textId="77777777" w:rsidTr="00E93BB5">
        <w:trPr>
          <w:cantSplit/>
          <w:jc w:val="center"/>
          <w:ins w:id="1096"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484D095C" w14:textId="77777777" w:rsidR="0034006A" w:rsidRPr="00BA60A8" w:rsidRDefault="0034006A" w:rsidP="00E93BB5">
            <w:pPr>
              <w:pStyle w:val="TAC"/>
              <w:rPr>
                <w:ins w:id="1097" w:author="Intel - Huang Rui" w:date="2022-01-26T09:18:00Z"/>
                <w:rFonts w:cs="Arial"/>
                <w:snapToGrid w:val="0"/>
                <w:szCs w:val="18"/>
                <w:lang w:eastAsia="ko-KR"/>
              </w:rPr>
            </w:pPr>
            <w:ins w:id="1098" w:author="Intel - Huang Rui" w:date="2022-01-26T09:18:00Z">
              <w:r w:rsidRPr="00BA60A8">
                <w:rPr>
                  <w:rFonts w:cs="Arial"/>
                  <w:snapToGrid w:val="0"/>
                  <w:szCs w:val="18"/>
                  <w:lang w:eastAsia="ko-KR"/>
                </w:rPr>
                <w:t>17</w:t>
              </w:r>
            </w:ins>
          </w:p>
        </w:tc>
        <w:tc>
          <w:tcPr>
            <w:tcW w:w="1658" w:type="pct"/>
            <w:tcBorders>
              <w:top w:val="single" w:sz="4" w:space="0" w:color="auto"/>
              <w:left w:val="single" w:sz="4" w:space="0" w:color="auto"/>
              <w:bottom w:val="single" w:sz="4" w:space="0" w:color="auto"/>
              <w:right w:val="single" w:sz="4" w:space="0" w:color="auto"/>
            </w:tcBorders>
            <w:hideMark/>
          </w:tcPr>
          <w:p w14:paraId="4E6CE364" w14:textId="77777777" w:rsidR="0034006A" w:rsidRPr="00BA60A8" w:rsidRDefault="0034006A" w:rsidP="00E93BB5">
            <w:pPr>
              <w:pStyle w:val="TAC"/>
              <w:rPr>
                <w:ins w:id="1099" w:author="Intel - Huang Rui" w:date="2022-01-26T09:18:00Z"/>
                <w:rFonts w:cs="Arial"/>
                <w:snapToGrid w:val="0"/>
                <w:szCs w:val="18"/>
                <w:lang w:eastAsia="ko-KR"/>
              </w:rPr>
            </w:pPr>
            <w:ins w:id="1100" w:author="Intel - Huang Rui" w:date="2022-01-26T09:18:00Z">
              <w:r w:rsidRPr="00BA60A8">
                <w:rPr>
                  <w:rFonts w:cs="Arial"/>
                  <w:snapToGrid w:val="0"/>
                  <w:szCs w:val="18"/>
                </w:rPr>
                <w:t>3</w:t>
              </w:r>
            </w:ins>
          </w:p>
        </w:tc>
        <w:tc>
          <w:tcPr>
            <w:tcW w:w="2226" w:type="pct"/>
            <w:tcBorders>
              <w:top w:val="single" w:sz="4" w:space="0" w:color="auto"/>
              <w:left w:val="single" w:sz="4" w:space="0" w:color="auto"/>
              <w:bottom w:val="single" w:sz="4" w:space="0" w:color="auto"/>
              <w:right w:val="single" w:sz="4" w:space="0" w:color="auto"/>
            </w:tcBorders>
            <w:hideMark/>
          </w:tcPr>
          <w:p w14:paraId="425C4C6B" w14:textId="77777777" w:rsidR="0034006A" w:rsidRPr="00BA60A8" w:rsidRDefault="0034006A" w:rsidP="00E93BB5">
            <w:pPr>
              <w:pStyle w:val="TAC"/>
              <w:rPr>
                <w:ins w:id="1101" w:author="Intel - Huang Rui" w:date="2022-01-26T09:18:00Z"/>
                <w:rFonts w:cs="Arial"/>
                <w:snapToGrid w:val="0"/>
                <w:szCs w:val="18"/>
                <w:lang w:eastAsia="ko-KR"/>
              </w:rPr>
            </w:pPr>
            <w:ins w:id="1102" w:author="Intel - Huang Rui" w:date="2022-01-26T09:18:00Z">
              <w:r w:rsidRPr="00BA60A8">
                <w:rPr>
                  <w:rFonts w:cs="Arial"/>
                  <w:snapToGrid w:val="0"/>
                  <w:szCs w:val="18"/>
                </w:rPr>
                <w:t>40</w:t>
              </w:r>
            </w:ins>
          </w:p>
        </w:tc>
      </w:tr>
      <w:tr w:rsidR="0034006A" w:rsidRPr="00BA60A8" w14:paraId="1FB65CC0" w14:textId="77777777" w:rsidTr="00E93BB5">
        <w:trPr>
          <w:cantSplit/>
          <w:jc w:val="center"/>
          <w:ins w:id="1103"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309ABFBB" w14:textId="77777777" w:rsidR="0034006A" w:rsidRPr="00BA60A8" w:rsidRDefault="0034006A" w:rsidP="00E93BB5">
            <w:pPr>
              <w:pStyle w:val="TAC"/>
              <w:rPr>
                <w:ins w:id="1104" w:author="Intel - Huang Rui" w:date="2022-01-26T09:18:00Z"/>
                <w:rFonts w:cs="Arial"/>
                <w:snapToGrid w:val="0"/>
                <w:szCs w:val="18"/>
                <w:lang w:eastAsia="ko-KR"/>
              </w:rPr>
            </w:pPr>
            <w:ins w:id="1105" w:author="Intel - Huang Rui" w:date="2022-01-26T09:18:00Z">
              <w:r w:rsidRPr="00BA60A8">
                <w:rPr>
                  <w:rFonts w:cs="Arial"/>
                  <w:snapToGrid w:val="0"/>
                  <w:szCs w:val="18"/>
                  <w:lang w:eastAsia="ko-KR"/>
                </w:rPr>
                <w:t>18</w:t>
              </w:r>
            </w:ins>
          </w:p>
        </w:tc>
        <w:tc>
          <w:tcPr>
            <w:tcW w:w="1658" w:type="pct"/>
            <w:tcBorders>
              <w:top w:val="single" w:sz="4" w:space="0" w:color="auto"/>
              <w:left w:val="single" w:sz="4" w:space="0" w:color="auto"/>
              <w:bottom w:val="single" w:sz="4" w:space="0" w:color="auto"/>
              <w:right w:val="single" w:sz="4" w:space="0" w:color="auto"/>
            </w:tcBorders>
            <w:hideMark/>
          </w:tcPr>
          <w:p w14:paraId="3BBA336A" w14:textId="77777777" w:rsidR="0034006A" w:rsidRPr="00BA60A8" w:rsidRDefault="0034006A" w:rsidP="00E93BB5">
            <w:pPr>
              <w:pStyle w:val="TAC"/>
              <w:rPr>
                <w:ins w:id="1106" w:author="Intel - Huang Rui" w:date="2022-01-26T09:18:00Z"/>
                <w:rFonts w:cs="Arial"/>
                <w:snapToGrid w:val="0"/>
                <w:szCs w:val="18"/>
                <w:lang w:eastAsia="ko-KR"/>
              </w:rPr>
            </w:pPr>
            <w:ins w:id="1107" w:author="Intel - Huang Rui" w:date="2022-01-26T09:18:00Z">
              <w:r w:rsidRPr="00BA60A8">
                <w:rPr>
                  <w:rFonts w:cs="Arial"/>
                  <w:snapToGrid w:val="0"/>
                  <w:szCs w:val="18"/>
                  <w:lang w:eastAsia="ko-KR"/>
                </w:rPr>
                <w:t>3</w:t>
              </w:r>
            </w:ins>
          </w:p>
        </w:tc>
        <w:tc>
          <w:tcPr>
            <w:tcW w:w="2226" w:type="pct"/>
            <w:tcBorders>
              <w:top w:val="single" w:sz="4" w:space="0" w:color="auto"/>
              <w:left w:val="single" w:sz="4" w:space="0" w:color="auto"/>
              <w:bottom w:val="single" w:sz="4" w:space="0" w:color="auto"/>
              <w:right w:val="single" w:sz="4" w:space="0" w:color="auto"/>
            </w:tcBorders>
            <w:hideMark/>
          </w:tcPr>
          <w:p w14:paraId="7153321C" w14:textId="77777777" w:rsidR="0034006A" w:rsidRPr="00BA60A8" w:rsidRDefault="0034006A" w:rsidP="00E93BB5">
            <w:pPr>
              <w:pStyle w:val="TAC"/>
              <w:rPr>
                <w:ins w:id="1108" w:author="Intel - Huang Rui" w:date="2022-01-26T09:18:00Z"/>
                <w:rFonts w:cs="Arial"/>
                <w:snapToGrid w:val="0"/>
                <w:szCs w:val="18"/>
                <w:lang w:eastAsia="ko-KR"/>
              </w:rPr>
            </w:pPr>
            <w:ins w:id="1109" w:author="Intel - Huang Rui" w:date="2022-01-26T09:18:00Z">
              <w:r w:rsidRPr="00BA60A8">
                <w:rPr>
                  <w:rFonts w:cs="Arial"/>
                  <w:snapToGrid w:val="0"/>
                  <w:szCs w:val="18"/>
                  <w:lang w:eastAsia="ko-KR"/>
                </w:rPr>
                <w:t>80</w:t>
              </w:r>
            </w:ins>
          </w:p>
        </w:tc>
      </w:tr>
      <w:tr w:rsidR="0034006A" w:rsidRPr="00BA60A8" w14:paraId="40848DEB" w14:textId="77777777" w:rsidTr="00E93BB5">
        <w:trPr>
          <w:cantSplit/>
          <w:jc w:val="center"/>
          <w:ins w:id="1110"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3210FFE7" w14:textId="77777777" w:rsidR="0034006A" w:rsidRPr="00BA60A8" w:rsidRDefault="0034006A" w:rsidP="00E93BB5">
            <w:pPr>
              <w:pStyle w:val="TAC"/>
              <w:rPr>
                <w:ins w:id="1111" w:author="Intel - Huang Rui" w:date="2022-01-26T09:18:00Z"/>
                <w:rFonts w:cs="Arial"/>
                <w:snapToGrid w:val="0"/>
                <w:szCs w:val="18"/>
                <w:lang w:eastAsia="ko-KR"/>
              </w:rPr>
            </w:pPr>
            <w:ins w:id="1112" w:author="Intel - Huang Rui" w:date="2022-01-26T09:18:00Z">
              <w:r w:rsidRPr="00BA60A8">
                <w:rPr>
                  <w:rFonts w:cs="Arial"/>
                  <w:snapToGrid w:val="0"/>
                  <w:szCs w:val="18"/>
                  <w:lang w:eastAsia="ko-KR"/>
                </w:rPr>
                <w:t>19</w:t>
              </w:r>
            </w:ins>
          </w:p>
        </w:tc>
        <w:tc>
          <w:tcPr>
            <w:tcW w:w="1658" w:type="pct"/>
            <w:tcBorders>
              <w:top w:val="single" w:sz="4" w:space="0" w:color="auto"/>
              <w:left w:val="single" w:sz="4" w:space="0" w:color="auto"/>
              <w:bottom w:val="single" w:sz="4" w:space="0" w:color="auto"/>
              <w:right w:val="single" w:sz="4" w:space="0" w:color="auto"/>
            </w:tcBorders>
            <w:hideMark/>
          </w:tcPr>
          <w:p w14:paraId="513605B4" w14:textId="77777777" w:rsidR="0034006A" w:rsidRPr="00BA60A8" w:rsidRDefault="0034006A" w:rsidP="00E93BB5">
            <w:pPr>
              <w:pStyle w:val="TAC"/>
              <w:rPr>
                <w:ins w:id="1113" w:author="Intel - Huang Rui" w:date="2022-01-26T09:18:00Z"/>
                <w:rFonts w:cs="Arial"/>
                <w:snapToGrid w:val="0"/>
                <w:szCs w:val="18"/>
                <w:lang w:eastAsia="ko-KR"/>
              </w:rPr>
            </w:pPr>
            <w:ins w:id="1114" w:author="Intel - Huang Rui" w:date="2022-01-26T09:18:00Z">
              <w:r w:rsidRPr="00BA60A8">
                <w:rPr>
                  <w:rFonts w:cs="Arial"/>
                  <w:snapToGrid w:val="0"/>
                  <w:szCs w:val="18"/>
                  <w:lang w:eastAsia="ko-KR"/>
                </w:rPr>
                <w:t>3</w:t>
              </w:r>
            </w:ins>
          </w:p>
        </w:tc>
        <w:tc>
          <w:tcPr>
            <w:tcW w:w="2226" w:type="pct"/>
            <w:tcBorders>
              <w:top w:val="single" w:sz="4" w:space="0" w:color="auto"/>
              <w:left w:val="single" w:sz="4" w:space="0" w:color="auto"/>
              <w:bottom w:val="single" w:sz="4" w:space="0" w:color="auto"/>
              <w:right w:val="single" w:sz="4" w:space="0" w:color="auto"/>
            </w:tcBorders>
            <w:hideMark/>
          </w:tcPr>
          <w:p w14:paraId="20859A7E" w14:textId="77777777" w:rsidR="0034006A" w:rsidRPr="00BA60A8" w:rsidRDefault="0034006A" w:rsidP="00E93BB5">
            <w:pPr>
              <w:pStyle w:val="TAC"/>
              <w:rPr>
                <w:ins w:id="1115" w:author="Intel - Huang Rui" w:date="2022-01-26T09:18:00Z"/>
                <w:rFonts w:cs="Arial"/>
                <w:snapToGrid w:val="0"/>
                <w:szCs w:val="18"/>
                <w:lang w:eastAsia="ko-KR"/>
              </w:rPr>
            </w:pPr>
            <w:ins w:id="1116" w:author="Intel - Huang Rui" w:date="2022-01-26T09:18:00Z">
              <w:r w:rsidRPr="00BA60A8">
                <w:rPr>
                  <w:rFonts w:cs="Arial"/>
                  <w:snapToGrid w:val="0"/>
                  <w:szCs w:val="18"/>
                  <w:lang w:eastAsia="ko-KR"/>
                </w:rPr>
                <w:t>160</w:t>
              </w:r>
            </w:ins>
          </w:p>
        </w:tc>
      </w:tr>
      <w:tr w:rsidR="0034006A" w:rsidRPr="00BA60A8" w14:paraId="74DC59C9" w14:textId="77777777" w:rsidTr="00E93BB5">
        <w:trPr>
          <w:cantSplit/>
          <w:jc w:val="center"/>
          <w:ins w:id="1117"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3845486A" w14:textId="77777777" w:rsidR="0034006A" w:rsidRPr="00BA60A8" w:rsidRDefault="0034006A" w:rsidP="00E93BB5">
            <w:pPr>
              <w:pStyle w:val="TAC"/>
              <w:rPr>
                <w:ins w:id="1118" w:author="Intel - Huang Rui" w:date="2022-01-26T09:18:00Z"/>
                <w:rFonts w:cs="Arial"/>
                <w:snapToGrid w:val="0"/>
                <w:szCs w:val="18"/>
                <w:lang w:eastAsia="ko-KR"/>
              </w:rPr>
            </w:pPr>
            <w:ins w:id="1119" w:author="Intel - Huang Rui" w:date="2022-01-26T09:18:00Z">
              <w:r w:rsidRPr="00BA60A8">
                <w:rPr>
                  <w:rFonts w:cs="Arial"/>
                  <w:snapToGrid w:val="0"/>
                  <w:szCs w:val="18"/>
                  <w:lang w:eastAsia="ko-KR"/>
                </w:rPr>
                <w:t>20</w:t>
              </w:r>
            </w:ins>
          </w:p>
        </w:tc>
        <w:tc>
          <w:tcPr>
            <w:tcW w:w="1658" w:type="pct"/>
            <w:tcBorders>
              <w:top w:val="single" w:sz="4" w:space="0" w:color="auto"/>
              <w:left w:val="single" w:sz="4" w:space="0" w:color="auto"/>
              <w:bottom w:val="single" w:sz="4" w:space="0" w:color="auto"/>
              <w:right w:val="single" w:sz="4" w:space="0" w:color="auto"/>
            </w:tcBorders>
            <w:hideMark/>
          </w:tcPr>
          <w:p w14:paraId="54F7CE64" w14:textId="77777777" w:rsidR="0034006A" w:rsidRPr="00BA60A8" w:rsidRDefault="0034006A" w:rsidP="00E93BB5">
            <w:pPr>
              <w:pStyle w:val="TAC"/>
              <w:rPr>
                <w:ins w:id="1120" w:author="Intel - Huang Rui" w:date="2022-01-26T09:18:00Z"/>
                <w:rFonts w:cs="Arial"/>
                <w:snapToGrid w:val="0"/>
                <w:szCs w:val="18"/>
                <w:lang w:eastAsia="ko-KR"/>
              </w:rPr>
            </w:pPr>
            <w:ins w:id="1121" w:author="Intel - Huang Rui" w:date="2022-01-26T09:18:00Z">
              <w:r w:rsidRPr="00BA60A8">
                <w:rPr>
                  <w:rFonts w:cs="Arial"/>
                  <w:snapToGrid w:val="0"/>
                  <w:szCs w:val="18"/>
                </w:rPr>
                <w:t>1</w:t>
              </w:r>
            </w:ins>
          </w:p>
        </w:tc>
        <w:tc>
          <w:tcPr>
            <w:tcW w:w="2226" w:type="pct"/>
            <w:tcBorders>
              <w:top w:val="single" w:sz="4" w:space="0" w:color="auto"/>
              <w:left w:val="single" w:sz="4" w:space="0" w:color="auto"/>
              <w:bottom w:val="single" w:sz="4" w:space="0" w:color="auto"/>
              <w:right w:val="single" w:sz="4" w:space="0" w:color="auto"/>
            </w:tcBorders>
            <w:hideMark/>
          </w:tcPr>
          <w:p w14:paraId="41B5C1E6" w14:textId="77777777" w:rsidR="0034006A" w:rsidRPr="00BA60A8" w:rsidRDefault="0034006A" w:rsidP="00E93BB5">
            <w:pPr>
              <w:pStyle w:val="TAC"/>
              <w:rPr>
                <w:ins w:id="1122" w:author="Intel - Huang Rui" w:date="2022-01-26T09:18:00Z"/>
                <w:rFonts w:cs="Arial"/>
                <w:snapToGrid w:val="0"/>
                <w:szCs w:val="18"/>
                <w:lang w:eastAsia="ko-KR"/>
              </w:rPr>
            </w:pPr>
            <w:ins w:id="1123" w:author="Intel - Huang Rui" w:date="2022-01-26T09:18:00Z">
              <w:r w:rsidRPr="00BA60A8">
                <w:rPr>
                  <w:rFonts w:cs="Arial"/>
                  <w:snapToGrid w:val="0"/>
                  <w:szCs w:val="18"/>
                </w:rPr>
                <w:t>20</w:t>
              </w:r>
            </w:ins>
          </w:p>
        </w:tc>
      </w:tr>
      <w:tr w:rsidR="0034006A" w:rsidRPr="00BA60A8" w14:paraId="7F542191" w14:textId="77777777" w:rsidTr="00E93BB5">
        <w:trPr>
          <w:cantSplit/>
          <w:jc w:val="center"/>
          <w:ins w:id="1124"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446D6DEE" w14:textId="77777777" w:rsidR="0034006A" w:rsidRPr="00BA60A8" w:rsidRDefault="0034006A" w:rsidP="00E93BB5">
            <w:pPr>
              <w:pStyle w:val="TAC"/>
              <w:rPr>
                <w:ins w:id="1125" w:author="Intel - Huang Rui" w:date="2022-01-26T09:18:00Z"/>
                <w:rFonts w:cs="Arial"/>
                <w:snapToGrid w:val="0"/>
                <w:szCs w:val="18"/>
                <w:lang w:eastAsia="ko-KR"/>
              </w:rPr>
            </w:pPr>
            <w:ins w:id="1126" w:author="Intel - Huang Rui" w:date="2022-01-26T09:18:00Z">
              <w:r w:rsidRPr="00BA60A8">
                <w:rPr>
                  <w:rFonts w:cs="Arial"/>
                  <w:snapToGrid w:val="0"/>
                  <w:szCs w:val="18"/>
                  <w:lang w:eastAsia="ko-KR"/>
                </w:rPr>
                <w:t>21</w:t>
              </w:r>
            </w:ins>
          </w:p>
        </w:tc>
        <w:tc>
          <w:tcPr>
            <w:tcW w:w="1658" w:type="pct"/>
            <w:tcBorders>
              <w:top w:val="single" w:sz="4" w:space="0" w:color="auto"/>
              <w:left w:val="single" w:sz="4" w:space="0" w:color="auto"/>
              <w:bottom w:val="single" w:sz="4" w:space="0" w:color="auto"/>
              <w:right w:val="single" w:sz="4" w:space="0" w:color="auto"/>
            </w:tcBorders>
            <w:hideMark/>
          </w:tcPr>
          <w:p w14:paraId="351F0B51" w14:textId="77777777" w:rsidR="0034006A" w:rsidRPr="00BA60A8" w:rsidRDefault="0034006A" w:rsidP="00E93BB5">
            <w:pPr>
              <w:pStyle w:val="TAC"/>
              <w:rPr>
                <w:ins w:id="1127" w:author="Intel - Huang Rui" w:date="2022-01-26T09:18:00Z"/>
                <w:rFonts w:cs="Arial"/>
                <w:snapToGrid w:val="0"/>
                <w:szCs w:val="18"/>
                <w:lang w:eastAsia="ko-KR"/>
              </w:rPr>
            </w:pPr>
            <w:ins w:id="1128" w:author="Intel - Huang Rui" w:date="2022-01-26T09:18:00Z">
              <w:r w:rsidRPr="00BA60A8">
                <w:rPr>
                  <w:rFonts w:cs="Arial"/>
                  <w:snapToGrid w:val="0"/>
                  <w:szCs w:val="18"/>
                </w:rPr>
                <w:t>1</w:t>
              </w:r>
            </w:ins>
          </w:p>
        </w:tc>
        <w:tc>
          <w:tcPr>
            <w:tcW w:w="2226" w:type="pct"/>
            <w:tcBorders>
              <w:top w:val="single" w:sz="4" w:space="0" w:color="auto"/>
              <w:left w:val="single" w:sz="4" w:space="0" w:color="auto"/>
              <w:bottom w:val="single" w:sz="4" w:space="0" w:color="auto"/>
              <w:right w:val="single" w:sz="4" w:space="0" w:color="auto"/>
            </w:tcBorders>
            <w:hideMark/>
          </w:tcPr>
          <w:p w14:paraId="030203B0" w14:textId="77777777" w:rsidR="0034006A" w:rsidRPr="00BA60A8" w:rsidRDefault="0034006A" w:rsidP="00E93BB5">
            <w:pPr>
              <w:pStyle w:val="TAC"/>
              <w:rPr>
                <w:ins w:id="1129" w:author="Intel - Huang Rui" w:date="2022-01-26T09:18:00Z"/>
                <w:rFonts w:cs="Arial"/>
                <w:snapToGrid w:val="0"/>
                <w:szCs w:val="18"/>
                <w:lang w:eastAsia="ko-KR"/>
              </w:rPr>
            </w:pPr>
            <w:ins w:id="1130" w:author="Intel - Huang Rui" w:date="2022-01-26T09:18:00Z">
              <w:r w:rsidRPr="00BA60A8">
                <w:rPr>
                  <w:rFonts w:cs="Arial"/>
                  <w:snapToGrid w:val="0"/>
                  <w:szCs w:val="18"/>
                </w:rPr>
                <w:t>40</w:t>
              </w:r>
            </w:ins>
          </w:p>
        </w:tc>
      </w:tr>
      <w:tr w:rsidR="0034006A" w:rsidRPr="00BA60A8" w14:paraId="01EFB606" w14:textId="77777777" w:rsidTr="00E93BB5">
        <w:trPr>
          <w:cantSplit/>
          <w:jc w:val="center"/>
          <w:ins w:id="1131"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5998C571" w14:textId="77777777" w:rsidR="0034006A" w:rsidRPr="00BA60A8" w:rsidRDefault="0034006A" w:rsidP="00E93BB5">
            <w:pPr>
              <w:pStyle w:val="TAC"/>
              <w:rPr>
                <w:ins w:id="1132" w:author="Intel - Huang Rui" w:date="2022-01-26T09:18:00Z"/>
                <w:rFonts w:cs="Arial"/>
                <w:snapToGrid w:val="0"/>
                <w:szCs w:val="18"/>
                <w:lang w:eastAsia="ko-KR"/>
              </w:rPr>
            </w:pPr>
            <w:ins w:id="1133" w:author="Intel - Huang Rui" w:date="2022-01-26T09:18:00Z">
              <w:r w:rsidRPr="00BA60A8">
                <w:rPr>
                  <w:rFonts w:cs="Arial"/>
                  <w:snapToGrid w:val="0"/>
                  <w:szCs w:val="18"/>
                  <w:lang w:eastAsia="ko-KR"/>
                </w:rPr>
                <w:t>22</w:t>
              </w:r>
            </w:ins>
          </w:p>
        </w:tc>
        <w:tc>
          <w:tcPr>
            <w:tcW w:w="1658" w:type="pct"/>
            <w:tcBorders>
              <w:top w:val="single" w:sz="4" w:space="0" w:color="auto"/>
              <w:left w:val="single" w:sz="4" w:space="0" w:color="auto"/>
              <w:bottom w:val="single" w:sz="4" w:space="0" w:color="auto"/>
              <w:right w:val="single" w:sz="4" w:space="0" w:color="auto"/>
            </w:tcBorders>
            <w:hideMark/>
          </w:tcPr>
          <w:p w14:paraId="54DB6414" w14:textId="77777777" w:rsidR="0034006A" w:rsidRPr="00BA60A8" w:rsidRDefault="0034006A" w:rsidP="00E93BB5">
            <w:pPr>
              <w:pStyle w:val="TAC"/>
              <w:rPr>
                <w:ins w:id="1134" w:author="Intel - Huang Rui" w:date="2022-01-26T09:18:00Z"/>
                <w:rFonts w:cs="Arial"/>
                <w:snapToGrid w:val="0"/>
                <w:szCs w:val="18"/>
                <w:lang w:eastAsia="ko-KR"/>
              </w:rPr>
            </w:pPr>
            <w:ins w:id="1135" w:author="Intel - Huang Rui" w:date="2022-01-26T09:18:00Z">
              <w:r w:rsidRPr="00BA60A8">
                <w:rPr>
                  <w:rFonts w:cs="Arial"/>
                  <w:snapToGrid w:val="0"/>
                  <w:szCs w:val="18"/>
                  <w:lang w:eastAsia="ko-KR"/>
                </w:rPr>
                <w:t>1</w:t>
              </w:r>
            </w:ins>
          </w:p>
        </w:tc>
        <w:tc>
          <w:tcPr>
            <w:tcW w:w="2226" w:type="pct"/>
            <w:tcBorders>
              <w:top w:val="single" w:sz="4" w:space="0" w:color="auto"/>
              <w:left w:val="single" w:sz="4" w:space="0" w:color="auto"/>
              <w:bottom w:val="single" w:sz="4" w:space="0" w:color="auto"/>
              <w:right w:val="single" w:sz="4" w:space="0" w:color="auto"/>
            </w:tcBorders>
            <w:hideMark/>
          </w:tcPr>
          <w:p w14:paraId="7F9B3FE8" w14:textId="77777777" w:rsidR="0034006A" w:rsidRPr="00BA60A8" w:rsidRDefault="0034006A" w:rsidP="00E93BB5">
            <w:pPr>
              <w:pStyle w:val="TAC"/>
              <w:rPr>
                <w:ins w:id="1136" w:author="Intel - Huang Rui" w:date="2022-01-26T09:18:00Z"/>
                <w:rFonts w:cs="Arial"/>
                <w:snapToGrid w:val="0"/>
                <w:szCs w:val="18"/>
                <w:lang w:eastAsia="ko-KR"/>
              </w:rPr>
            </w:pPr>
            <w:ins w:id="1137" w:author="Intel - Huang Rui" w:date="2022-01-26T09:18:00Z">
              <w:r w:rsidRPr="00BA60A8">
                <w:rPr>
                  <w:rFonts w:cs="Arial"/>
                  <w:snapToGrid w:val="0"/>
                  <w:szCs w:val="18"/>
                  <w:lang w:eastAsia="ko-KR"/>
                </w:rPr>
                <w:t>80</w:t>
              </w:r>
            </w:ins>
          </w:p>
        </w:tc>
      </w:tr>
      <w:tr w:rsidR="0034006A" w:rsidRPr="00BA60A8" w14:paraId="7B80ED04" w14:textId="77777777" w:rsidTr="00E93BB5">
        <w:trPr>
          <w:cantSplit/>
          <w:jc w:val="center"/>
          <w:ins w:id="1138"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6426B8B4" w14:textId="77777777" w:rsidR="0034006A" w:rsidRPr="00BA60A8" w:rsidRDefault="0034006A" w:rsidP="00E93BB5">
            <w:pPr>
              <w:pStyle w:val="TAC"/>
              <w:rPr>
                <w:ins w:id="1139" w:author="Intel - Huang Rui" w:date="2022-01-26T09:18:00Z"/>
                <w:rFonts w:cs="Arial"/>
                <w:snapToGrid w:val="0"/>
                <w:szCs w:val="18"/>
                <w:lang w:eastAsia="ko-KR"/>
              </w:rPr>
            </w:pPr>
            <w:ins w:id="1140" w:author="Intel - Huang Rui" w:date="2022-01-26T09:18:00Z">
              <w:r w:rsidRPr="00BA60A8">
                <w:rPr>
                  <w:rFonts w:cs="Arial"/>
                  <w:snapToGrid w:val="0"/>
                  <w:szCs w:val="18"/>
                  <w:lang w:eastAsia="ko-KR"/>
                </w:rPr>
                <w:t>23</w:t>
              </w:r>
            </w:ins>
          </w:p>
        </w:tc>
        <w:tc>
          <w:tcPr>
            <w:tcW w:w="1658" w:type="pct"/>
            <w:tcBorders>
              <w:top w:val="single" w:sz="4" w:space="0" w:color="auto"/>
              <w:left w:val="single" w:sz="4" w:space="0" w:color="auto"/>
              <w:bottom w:val="single" w:sz="4" w:space="0" w:color="auto"/>
              <w:right w:val="single" w:sz="4" w:space="0" w:color="auto"/>
            </w:tcBorders>
            <w:hideMark/>
          </w:tcPr>
          <w:p w14:paraId="3C88B7E5" w14:textId="77777777" w:rsidR="0034006A" w:rsidRPr="00BA60A8" w:rsidRDefault="0034006A" w:rsidP="00E93BB5">
            <w:pPr>
              <w:pStyle w:val="TAC"/>
              <w:rPr>
                <w:ins w:id="1141" w:author="Intel - Huang Rui" w:date="2022-01-26T09:18:00Z"/>
                <w:rFonts w:cs="Arial"/>
                <w:snapToGrid w:val="0"/>
                <w:szCs w:val="18"/>
                <w:lang w:eastAsia="ko-KR"/>
              </w:rPr>
            </w:pPr>
            <w:ins w:id="1142" w:author="Intel - Huang Rui" w:date="2022-01-26T09:18:00Z">
              <w:r w:rsidRPr="00BA60A8">
                <w:rPr>
                  <w:rFonts w:cs="Arial"/>
                  <w:snapToGrid w:val="0"/>
                  <w:szCs w:val="18"/>
                  <w:lang w:eastAsia="ko-KR"/>
                </w:rPr>
                <w:t>1</w:t>
              </w:r>
            </w:ins>
          </w:p>
        </w:tc>
        <w:tc>
          <w:tcPr>
            <w:tcW w:w="2226" w:type="pct"/>
            <w:tcBorders>
              <w:top w:val="single" w:sz="4" w:space="0" w:color="auto"/>
              <w:left w:val="single" w:sz="4" w:space="0" w:color="auto"/>
              <w:bottom w:val="single" w:sz="4" w:space="0" w:color="auto"/>
              <w:right w:val="single" w:sz="4" w:space="0" w:color="auto"/>
            </w:tcBorders>
            <w:hideMark/>
          </w:tcPr>
          <w:p w14:paraId="6403A940" w14:textId="77777777" w:rsidR="0034006A" w:rsidRPr="00BA60A8" w:rsidRDefault="0034006A" w:rsidP="00E93BB5">
            <w:pPr>
              <w:pStyle w:val="TAC"/>
              <w:rPr>
                <w:ins w:id="1143" w:author="Intel - Huang Rui" w:date="2022-01-26T09:18:00Z"/>
                <w:rFonts w:cs="Arial"/>
                <w:snapToGrid w:val="0"/>
                <w:szCs w:val="18"/>
                <w:lang w:eastAsia="ko-KR"/>
              </w:rPr>
            </w:pPr>
            <w:ins w:id="1144" w:author="Intel - Huang Rui" w:date="2022-01-26T09:18:00Z">
              <w:r w:rsidRPr="00BA60A8">
                <w:rPr>
                  <w:rFonts w:cs="Arial"/>
                  <w:snapToGrid w:val="0"/>
                  <w:szCs w:val="18"/>
                  <w:lang w:eastAsia="ko-KR"/>
                </w:rPr>
                <w:t>160</w:t>
              </w:r>
            </w:ins>
          </w:p>
        </w:tc>
      </w:tr>
    </w:tbl>
    <w:p w14:paraId="1C119A75" w14:textId="77777777" w:rsidR="0034006A" w:rsidRDefault="0034006A" w:rsidP="0034006A">
      <w:pPr>
        <w:rPr>
          <w:ins w:id="1145" w:author="Intel - Huang Rui" w:date="2022-01-26T09:18:00Z"/>
          <w:lang w:eastAsia="zh-CN"/>
        </w:rPr>
      </w:pPr>
    </w:p>
    <w:p w14:paraId="17B3D77E" w14:textId="77777777" w:rsidR="0034006A" w:rsidRPr="000E5CB6" w:rsidRDefault="0034006A" w:rsidP="0006789A">
      <w:pPr>
        <w:rPr>
          <w:ins w:id="1146" w:author="Qiming Li" w:date="2022-01-22T01:32:00Z"/>
        </w:rPr>
      </w:pPr>
    </w:p>
    <w:p w14:paraId="2BA99B21" w14:textId="6E3B7130" w:rsidR="001A7AF3" w:rsidRDefault="001A7AF3" w:rsidP="001A7AF3">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w:t>
      </w:r>
      <w:r w:rsidR="002F0788">
        <w:rPr>
          <w:rFonts w:cs="v3.7.0"/>
          <w:b/>
          <w:bCs/>
          <w:color w:val="00B0F0"/>
          <w:sz w:val="28"/>
          <w:szCs w:val="28"/>
        </w:rPr>
        <w:t>#8:</w:t>
      </w:r>
      <w:r w:rsidRPr="00723B4E">
        <w:rPr>
          <w:rFonts w:cs="v3.7.0"/>
          <w:b/>
          <w:bCs/>
          <w:color w:val="00B0F0"/>
          <w:sz w:val="28"/>
          <w:szCs w:val="28"/>
        </w:rPr>
        <w:t xml:space="preserve"> </w:t>
      </w:r>
      <w:r>
        <w:rPr>
          <w:rFonts w:cs="v3.7.0"/>
          <w:b/>
          <w:bCs/>
          <w:color w:val="00B0F0"/>
          <w:sz w:val="28"/>
          <w:szCs w:val="28"/>
        </w:rPr>
        <w:t>9.1.2</w:t>
      </w:r>
      <w:r w:rsidR="00677A7A">
        <w:rPr>
          <w:rFonts w:cs="v3.7.0"/>
          <w:b/>
          <w:bCs/>
          <w:color w:val="00B0F0"/>
          <w:sz w:val="28"/>
          <w:szCs w:val="28"/>
        </w:rPr>
        <w:t xml:space="preserve">C </w:t>
      </w:r>
      <w:r w:rsidRPr="00723B4E">
        <w:rPr>
          <w:rFonts w:cs="v3.7.0"/>
          <w:b/>
          <w:bCs/>
          <w:color w:val="00B0F0"/>
          <w:sz w:val="28"/>
          <w:szCs w:val="28"/>
        </w:rPr>
        <w:t>------</w:t>
      </w:r>
    </w:p>
    <w:p w14:paraId="45920F87" w14:textId="77777777" w:rsidR="00211CB8" w:rsidRDefault="00211CB8" w:rsidP="008F4C0A">
      <w:pPr>
        <w:jc w:val="center"/>
        <w:rPr>
          <w:rFonts w:cs="v3.7.0"/>
          <w:b/>
          <w:bCs/>
          <w:color w:val="00B0F0"/>
          <w:sz w:val="28"/>
          <w:szCs w:val="28"/>
        </w:rPr>
      </w:pPr>
    </w:p>
    <w:p w14:paraId="59464BBD" w14:textId="3238DB21" w:rsidR="007F64D1" w:rsidRDefault="000F5626" w:rsidP="00B14E79">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w:t>
      </w:r>
      <w:r w:rsidR="00677A7A">
        <w:rPr>
          <w:rFonts w:cs="v3.7.0"/>
          <w:b/>
          <w:bCs/>
          <w:color w:val="00B0F0"/>
          <w:sz w:val="28"/>
          <w:szCs w:val="28"/>
        </w:rPr>
        <w:t xml:space="preserve"> #9:</w:t>
      </w:r>
      <w:r w:rsidRPr="00723B4E">
        <w:rPr>
          <w:rFonts w:cs="v3.7.0"/>
          <w:b/>
          <w:bCs/>
          <w:color w:val="00B0F0"/>
          <w:sz w:val="28"/>
          <w:szCs w:val="28"/>
        </w:rPr>
        <w:t xml:space="preserve"> </w:t>
      </w:r>
      <w:r>
        <w:rPr>
          <w:rFonts w:cs="v3.7.0"/>
          <w:b/>
          <w:bCs/>
          <w:color w:val="00B0F0"/>
          <w:sz w:val="28"/>
          <w:szCs w:val="28"/>
        </w:rPr>
        <w:t>9.1</w:t>
      </w:r>
      <w:r w:rsidR="001A6816">
        <w:rPr>
          <w:rFonts w:cs="v3.7.0"/>
          <w:b/>
          <w:bCs/>
          <w:color w:val="00B0F0"/>
          <w:sz w:val="28"/>
          <w:szCs w:val="28"/>
        </w:rPr>
        <w:t>.5</w:t>
      </w:r>
      <w:r w:rsidR="00677A7A">
        <w:rPr>
          <w:rFonts w:cs="v3.7.0"/>
          <w:b/>
          <w:bCs/>
          <w:color w:val="00B0F0"/>
          <w:sz w:val="28"/>
          <w:szCs w:val="28"/>
        </w:rPr>
        <w:t xml:space="preserve"> </w:t>
      </w:r>
      <w:r>
        <w:rPr>
          <w:rFonts w:cs="v3.7.0"/>
          <w:b/>
          <w:bCs/>
          <w:color w:val="00B0F0"/>
          <w:sz w:val="28"/>
          <w:szCs w:val="28"/>
        </w:rPr>
        <w:t>(R4-22026</w:t>
      </w:r>
      <w:r w:rsidR="001A6816">
        <w:rPr>
          <w:rFonts w:cs="v3.7.0"/>
          <w:b/>
          <w:bCs/>
          <w:color w:val="00B0F0"/>
          <w:sz w:val="28"/>
          <w:szCs w:val="28"/>
        </w:rPr>
        <w:t>05</w:t>
      </w:r>
      <w:r>
        <w:rPr>
          <w:rFonts w:cs="v3.7.0"/>
          <w:b/>
          <w:bCs/>
          <w:color w:val="00B0F0"/>
          <w:sz w:val="28"/>
          <w:szCs w:val="28"/>
        </w:rPr>
        <w:t>)</w:t>
      </w:r>
      <w:r w:rsidRPr="00723B4E">
        <w:rPr>
          <w:rFonts w:cs="v3.7.0"/>
          <w:b/>
          <w:bCs/>
          <w:color w:val="00B0F0"/>
          <w:sz w:val="28"/>
          <w:szCs w:val="28"/>
        </w:rPr>
        <w:t>------</w:t>
      </w:r>
    </w:p>
    <w:p w14:paraId="4CFDC1A9" w14:textId="77777777" w:rsidR="00FB6216" w:rsidRPr="009C5807" w:rsidRDefault="00FB6216" w:rsidP="00FB6216">
      <w:pPr>
        <w:pStyle w:val="Heading3"/>
      </w:pPr>
      <w:r w:rsidRPr="009C5807">
        <w:t>9.1.5</w:t>
      </w:r>
      <w:r w:rsidRPr="009C5807">
        <w:tab/>
        <w:t>Carrier-specific scaling factor</w:t>
      </w:r>
    </w:p>
    <w:p w14:paraId="3DFB4A02" w14:textId="77777777" w:rsidR="00FB6216" w:rsidRDefault="00FB6216" w:rsidP="00FB6216">
      <w:pPr>
        <w:rPr>
          <w:ins w:id="1147" w:author="Zhixun Tang" w:date="2022-01-23T20:10:00Z"/>
        </w:rPr>
      </w:pPr>
      <w:bookmarkStart w:id="1148" w:name="_Toc5952686"/>
      <w:r w:rsidRPr="003362AA">
        <w:rPr>
          <w:rFonts w:cs="v4.2.0"/>
        </w:rPr>
        <w:t>This clause specifies the derivation of carrier-specific scaling factor (</w:t>
      </w:r>
      <w:r w:rsidRPr="003362AA">
        <w:t>CSSF) values, which scales the measurement delay requirements given in clause 9.2,</w:t>
      </w:r>
      <w:r w:rsidRPr="003362AA">
        <w:rPr>
          <w:lang w:eastAsia="zh-CN"/>
        </w:rPr>
        <w:t xml:space="preserve"> 9.2A,</w:t>
      </w:r>
      <w:r w:rsidRPr="003362AA">
        <w:t xml:space="preserve"> 9.3,</w:t>
      </w:r>
      <w:r w:rsidRPr="003362AA">
        <w:rPr>
          <w:lang w:eastAsia="zh-CN"/>
        </w:rPr>
        <w:t xml:space="preserve"> 9.3A</w:t>
      </w:r>
      <w:r w:rsidRPr="003362AA">
        <w:t xml:space="preserve"> 9.4, and NR PRS-based positioning measurements in clause 9.9 and CSI-RS based L3 measurement in clause 9.10 when UE is configured to monitor multiple measurement objects. The CSSF values are categorized into CSSF</w:t>
      </w:r>
      <w:r w:rsidRPr="003362AA">
        <w:rPr>
          <w:vertAlign w:val="subscript"/>
        </w:rPr>
        <w:t xml:space="preserve">outside_gap,i </w:t>
      </w:r>
      <w:r w:rsidRPr="003362AA">
        <w:t>and</w:t>
      </w:r>
      <w:r w:rsidRPr="003362AA">
        <w:rPr>
          <w:i/>
        </w:rPr>
        <w:t xml:space="preserve"> </w:t>
      </w:r>
      <w:r w:rsidRPr="003362AA">
        <w:t>CSSF</w:t>
      </w:r>
      <w:r w:rsidRPr="003362AA">
        <w:rPr>
          <w:vertAlign w:val="subscript"/>
        </w:rPr>
        <w:t>within_gap,i</w:t>
      </w:r>
      <w:r w:rsidRPr="003362AA">
        <w:t>, for the measurements conducted outside measurement gaps and within measurement gaps, respectively.</w:t>
      </w:r>
    </w:p>
    <w:p w14:paraId="6C5311DB" w14:textId="77777777" w:rsidR="00FB6216" w:rsidRPr="0004357B" w:rsidRDefault="00FB6216" w:rsidP="00FB6216">
      <w:pPr>
        <w:rPr>
          <w:ins w:id="1149" w:author="Zhixun Tang" w:date="2022-01-23T20:10:00Z"/>
        </w:rPr>
      </w:pPr>
      <w:ins w:id="1150" w:author="Zhixun Tang" w:date="2022-01-23T20:10:00Z">
        <w:r w:rsidRPr="00344BF5">
          <w:rPr>
            <w:i/>
            <w:iCs/>
          </w:rPr>
          <w:t>Editor’s note: FFS</w:t>
        </w:r>
        <w:r>
          <w:rPr>
            <w:i/>
            <w:iCs/>
          </w:rPr>
          <w:t xml:space="preserve"> how to handle this section after RAN2 concludes the MR-DC scenario. Current spec. may be unsuitable for concurrent measurement gaps provided concurrent measurement gaps will only support NR-SA scenario. </w:t>
        </w:r>
      </w:ins>
    </w:p>
    <w:p w14:paraId="49E0E450" w14:textId="77777777" w:rsidR="00FB6216" w:rsidRPr="0004357B" w:rsidDel="002D0AFA" w:rsidRDefault="00FB6216" w:rsidP="00FB6216">
      <w:pPr>
        <w:rPr>
          <w:del w:id="1151" w:author="Zhixun Tang" w:date="2022-01-23T20:10:00Z"/>
        </w:rPr>
      </w:pPr>
    </w:p>
    <w:p w14:paraId="53A39E50" w14:textId="77777777" w:rsidR="00FB6216" w:rsidRDefault="00FB6216" w:rsidP="00FB6216">
      <w:pPr>
        <w:rPr>
          <w:ins w:id="1152" w:author="Zhixun Tang" w:date="2022-01-23T20:07:00Z"/>
        </w:rPr>
      </w:pPr>
      <w:ins w:id="1153" w:author="Qiming Li" w:date="2022-01-21T23:38:00Z">
        <w:r>
          <w:t xml:space="preserve">If [concurrent </w:t>
        </w:r>
      </w:ins>
      <w:ins w:id="1154" w:author="Zhixun Tang" w:date="2022-01-23T20:03:00Z">
        <w:r>
          <w:t xml:space="preserve">measurement </w:t>
        </w:r>
      </w:ins>
      <w:ins w:id="1155" w:author="Qiming Li" w:date="2022-01-21T23:38:00Z">
        <w:r>
          <w:t>gap</w:t>
        </w:r>
      </w:ins>
      <w:ins w:id="1156" w:author="Zhixun Tang" w:date="2022-01-23T20:04:00Z">
        <w:r>
          <w:t xml:space="preserve"> pattern</w:t>
        </w:r>
      </w:ins>
      <w:ins w:id="1157" w:author="Qiming Li" w:date="2022-01-21T23:38:00Z">
        <w:r>
          <w:t xml:space="preserve">s] </w:t>
        </w:r>
        <w:del w:id="1158" w:author="Zhixun Tang" w:date="2022-01-23T20:03:00Z">
          <w:r w:rsidDel="00CE2EF2">
            <w:delText>is</w:delText>
          </w:r>
        </w:del>
      </w:ins>
      <w:ins w:id="1159" w:author="Zhixun Tang" w:date="2022-01-23T20:03:00Z">
        <w:r>
          <w:t>are</w:t>
        </w:r>
      </w:ins>
      <w:ins w:id="1160" w:author="Qiming Li" w:date="2022-01-21T23:38:00Z">
        <w:r>
          <w:t xml:space="preserve"> configured for UE supporting [concurrent </w:t>
        </w:r>
      </w:ins>
      <w:ins w:id="1161" w:author="Zhixun Tang" w:date="2022-01-23T20:04:00Z">
        <w:r>
          <w:t xml:space="preserve">measurement </w:t>
        </w:r>
      </w:ins>
      <w:ins w:id="1162" w:author="Qiming Li" w:date="2022-01-21T23:38:00Z">
        <w:r>
          <w:t>gaps], the term measurement gap(s) in the following clauses refers to measurement gap occasions</w:t>
        </w:r>
        <w:r w:rsidRPr="002938B1">
          <w:rPr>
            <w:bCs/>
            <w:lang w:eastAsia="zh-CN"/>
          </w:rPr>
          <w:t xml:space="preserve"> </w:t>
        </w:r>
        <w:r w:rsidRPr="00531D2C">
          <w:rPr>
            <w:bCs/>
            <w:lang w:eastAsia="zh-CN"/>
          </w:rPr>
          <w:t>after accounting for MG collisions</w:t>
        </w:r>
        <w:r>
          <w:rPr>
            <w:bCs/>
            <w:lang w:eastAsia="zh-CN"/>
          </w:rPr>
          <w:t xml:space="preserve"> as specified in clause [x.x]</w:t>
        </w:r>
        <w:r>
          <w:t xml:space="preserve"> from all the configured gap patterns.</w:t>
        </w:r>
      </w:ins>
    </w:p>
    <w:p w14:paraId="46FD4751" w14:textId="77777777" w:rsidR="00FB6216" w:rsidRPr="0004357B" w:rsidDel="002D0AFA" w:rsidRDefault="00FB6216" w:rsidP="00FB6216">
      <w:pPr>
        <w:rPr>
          <w:ins w:id="1163" w:author="Qiming Li" w:date="2022-01-21T23:38:00Z"/>
          <w:del w:id="1164" w:author="Zhixun Tang" w:date="2022-01-23T20:10:00Z"/>
        </w:rPr>
      </w:pPr>
    </w:p>
    <w:p w14:paraId="7DA5C99C" w14:textId="77777777" w:rsidR="00FB6216" w:rsidRPr="009C5807" w:rsidRDefault="00FB6216" w:rsidP="00FB6216">
      <w:pPr>
        <w:pStyle w:val="Heading4"/>
      </w:pPr>
      <w:r w:rsidRPr="009C5807">
        <w:t>9.1.5.1</w:t>
      </w:r>
      <w:r w:rsidRPr="009C5807">
        <w:tab/>
        <w:t>Monitoring of multiple layers outside gaps</w:t>
      </w:r>
      <w:bookmarkEnd w:id="1148"/>
    </w:p>
    <w:p w14:paraId="5C34680C" w14:textId="77777777" w:rsidR="00FB6216" w:rsidRPr="009C5807" w:rsidRDefault="00FB6216" w:rsidP="00FB6216">
      <w:pPr>
        <w:rPr>
          <w:iCs/>
        </w:rPr>
      </w:pPr>
      <w:r w:rsidRPr="009C5807">
        <w:t>The carrier-specific scaling factor CSSF</w:t>
      </w:r>
      <w:r w:rsidRPr="009C5807">
        <w:rPr>
          <w:vertAlign w:val="subscript"/>
        </w:rPr>
        <w:t xml:space="preserve">outside_gap,i </w:t>
      </w:r>
      <w:r w:rsidRPr="009C5807">
        <w:rPr>
          <w:rFonts w:eastAsia="Times New Roman"/>
        </w:rPr>
        <w:t xml:space="preserve">for </w:t>
      </w:r>
      <w:r w:rsidRPr="009C5807">
        <w:rPr>
          <w:lang w:val="en-US"/>
        </w:rPr>
        <w:t>measurement object</w:t>
      </w:r>
      <w:r w:rsidRPr="009C5807">
        <w:rPr>
          <w:rFonts w:eastAsia="Times New Roman"/>
        </w:rPr>
        <w:t xml:space="preserve"> </w:t>
      </w:r>
      <w:r w:rsidRPr="009C5807">
        <w:rPr>
          <w:rFonts w:eastAsia="Times New Roman"/>
          <w:i/>
        </w:rPr>
        <w:t>i</w:t>
      </w:r>
      <w:r w:rsidRPr="009C5807">
        <w:rPr>
          <w:iCs/>
        </w:rPr>
        <w:t xml:space="preserve"> derived in this chapter is applied to following measurement types:</w:t>
      </w:r>
    </w:p>
    <w:p w14:paraId="6188704B" w14:textId="77777777" w:rsidR="00FB6216" w:rsidRPr="003362AA" w:rsidRDefault="00FB6216" w:rsidP="00FB6216">
      <w:pPr>
        <w:pStyle w:val="B10"/>
      </w:pPr>
      <w:r w:rsidRPr="003362AA">
        <w:t>-</w:t>
      </w:r>
      <w:r w:rsidRPr="003362AA">
        <w:tab/>
        <w:t xml:space="preserve">SSB-based intra-frequency measurement with no measurement gap in clause 9.2.5 and 9.2A.5, when none of the SMTC occasions of this intra-frequency </w:t>
      </w:r>
      <w:r w:rsidRPr="003362AA">
        <w:rPr>
          <w:lang w:val="en-US"/>
        </w:rPr>
        <w:t>measurement object</w:t>
      </w:r>
      <w:r w:rsidRPr="003362AA">
        <w:t xml:space="preserve"> are overlapped by the measurement gap</w:t>
      </w:r>
      <w:ins w:id="1165" w:author="Qiming Li" w:date="2022-01-10T14:05:00Z">
        <w:r>
          <w:t>(s)</w:t>
        </w:r>
      </w:ins>
      <w:r w:rsidRPr="003362AA">
        <w:t>.</w:t>
      </w:r>
    </w:p>
    <w:p w14:paraId="4A48E894" w14:textId="77777777" w:rsidR="00FB6216" w:rsidRDefault="00FB6216" w:rsidP="00FB6216">
      <w:pPr>
        <w:pStyle w:val="B10"/>
      </w:pPr>
      <w:r w:rsidRPr="003362AA">
        <w:t>-</w:t>
      </w:r>
      <w:r w:rsidRPr="003362AA">
        <w:tab/>
        <w:t xml:space="preserve">SSB-based intra-frequency measurement with no measurement gap in clause 9.2.5 and 9.2A.5, when part of the SMTC occasions of this intra-frequency </w:t>
      </w:r>
      <w:r w:rsidRPr="003362AA">
        <w:rPr>
          <w:lang w:val="en-US"/>
        </w:rPr>
        <w:t>measurement object</w:t>
      </w:r>
      <w:r w:rsidRPr="003362AA">
        <w:t xml:space="preserve"> are overlapped by the measurement gap</w:t>
      </w:r>
      <w:ins w:id="1166" w:author="Qiming Li" w:date="2022-01-10T14:05:00Z">
        <w:r>
          <w:t>(s)</w:t>
        </w:r>
      </w:ins>
      <w:r w:rsidRPr="009C5807">
        <w:t>.</w:t>
      </w:r>
    </w:p>
    <w:p w14:paraId="6A0F4EDA" w14:textId="77777777" w:rsidR="00FB6216" w:rsidRDefault="00FB6216" w:rsidP="00FB6216">
      <w:pPr>
        <w:pStyle w:val="B30"/>
        <w:ind w:left="568"/>
        <w:rPr>
          <w:noProof/>
          <w:lang w:eastAsia="zh-CN"/>
        </w:rPr>
      </w:pPr>
      <w:r>
        <w:rPr>
          <w:noProof/>
          <w:lang w:eastAsia="zh-CN"/>
        </w:rPr>
        <w:t>-</w:t>
      </w:r>
      <w:r>
        <w:rPr>
          <w:noProof/>
          <w:lang w:eastAsia="zh-CN"/>
        </w:rPr>
        <w:tab/>
        <w:t xml:space="preserve">For a UE in </w:t>
      </w:r>
      <w:r>
        <w:t>E-UTRA-NR dual connectivity operation</w:t>
      </w:r>
      <w:r>
        <w:rPr>
          <w:noProof/>
          <w:lang w:eastAsia="zh-CN"/>
        </w:rPr>
        <w:t xml:space="preserve">, </w:t>
      </w:r>
      <w:r w:rsidRPr="00B179D9">
        <w:rPr>
          <w:noProof/>
          <w:lang w:eastAsia="zh-CN"/>
        </w:rPr>
        <w:t xml:space="preserve">NR </w:t>
      </w:r>
      <w:r>
        <w:rPr>
          <w:noProof/>
          <w:lang w:eastAsia="zh-CN"/>
        </w:rPr>
        <w:t xml:space="preserve">SSB-based </w:t>
      </w:r>
      <w:r w:rsidRPr="00B179D9">
        <w:rPr>
          <w:noProof/>
          <w:lang w:eastAsia="zh-CN"/>
        </w:rPr>
        <w:t xml:space="preserve">inter-RAT </w:t>
      </w:r>
      <w:r w:rsidRPr="00B179D9">
        <w:t xml:space="preserve">measurement </w:t>
      </w:r>
      <w:r>
        <w:t xml:space="preserve">object </w:t>
      </w:r>
      <w:r w:rsidRPr="00B179D9">
        <w:t>configured by the E-UTRAN P</w:t>
      </w:r>
      <w:r>
        <w:t>C</w:t>
      </w:r>
      <w:r w:rsidRPr="00B179D9">
        <w:t>el</w:t>
      </w:r>
      <w:r>
        <w:t>l</w:t>
      </w:r>
      <w:r w:rsidRPr="00B179D9">
        <w:rPr>
          <w:noProof/>
          <w:lang w:eastAsia="zh-CN"/>
        </w:rPr>
        <w:t xml:space="preserve"> on </w:t>
      </w:r>
      <w:r>
        <w:rPr>
          <w:noProof/>
          <w:lang w:eastAsia="zh-CN"/>
        </w:rPr>
        <w:t>an</w:t>
      </w:r>
      <w:r w:rsidRPr="00B179D9">
        <w:rPr>
          <w:noProof/>
          <w:lang w:eastAsia="zh-CN"/>
        </w:rPr>
        <w:t xml:space="preserve"> NR serving </w:t>
      </w:r>
      <w:r>
        <w:rPr>
          <w:noProof/>
          <w:lang w:eastAsia="zh-CN"/>
        </w:rPr>
        <w:t xml:space="preserve">carrier </w:t>
      </w:r>
    </w:p>
    <w:p w14:paraId="68510046" w14:textId="77777777" w:rsidR="00FB6216" w:rsidRDefault="00FB6216" w:rsidP="00FB6216">
      <w:pPr>
        <w:pStyle w:val="B20"/>
      </w:pPr>
      <w:r>
        <w:rPr>
          <w:rFonts w:eastAsia="Times New Roman"/>
        </w:rPr>
        <w:t>-</w:t>
      </w:r>
      <w:r>
        <w:rPr>
          <w:rFonts w:eastAsia="Times New Roman"/>
        </w:rPr>
        <w:tab/>
      </w:r>
      <w:r w:rsidRPr="00DD3199">
        <w:t xml:space="preserve">the SSB is completely contained in the </w:t>
      </w:r>
      <w:r w:rsidRPr="00DD3199">
        <w:rPr>
          <w:lang w:eastAsia="zh-CN"/>
        </w:rPr>
        <w:t>active BWP</w:t>
      </w:r>
      <w:r>
        <w:t xml:space="preserve"> </w:t>
      </w:r>
      <w:r w:rsidRPr="00DD3199">
        <w:t>of the UE</w:t>
      </w:r>
      <w:r>
        <w:t xml:space="preserve">, and </w:t>
      </w:r>
    </w:p>
    <w:p w14:paraId="068459AC" w14:textId="77777777" w:rsidR="00FB6216" w:rsidRPr="00E24F20" w:rsidRDefault="00FB6216" w:rsidP="00FB6216">
      <w:pPr>
        <w:pStyle w:val="B20"/>
        <w:rPr>
          <w:rFonts w:eastAsia="Times New Roman"/>
        </w:rPr>
      </w:pPr>
      <w:r>
        <w:rPr>
          <w:rFonts w:eastAsia="Times New Roman"/>
        </w:rPr>
        <w:t>-</w:t>
      </w:r>
      <w:r w:rsidRPr="00430F90">
        <w:rPr>
          <w:rFonts w:eastAsia="Times New Roman"/>
        </w:rPr>
        <w:tab/>
      </w:r>
      <w:r w:rsidRPr="00DD3199">
        <w:rPr>
          <w:rFonts w:eastAsia="Times New Roman"/>
        </w:rPr>
        <w:t>none</w:t>
      </w:r>
      <w:r>
        <w:rPr>
          <w:rFonts w:eastAsia="Times New Roman"/>
        </w:rPr>
        <w:t xml:space="preserve"> or part of</w:t>
      </w:r>
      <w:r w:rsidRPr="00DD3199">
        <w:rPr>
          <w:rFonts w:eastAsia="Times New Roman"/>
        </w:rPr>
        <w:t xml:space="preserve"> the SMTC occasions of this </w:t>
      </w:r>
      <w:r>
        <w:rPr>
          <w:rFonts w:eastAsia="Times New Roman"/>
        </w:rPr>
        <w:t>inter-RAT</w:t>
      </w:r>
      <w:r w:rsidRPr="00DD3199">
        <w:rPr>
          <w:rFonts w:eastAsia="Times New Roman"/>
        </w:rPr>
        <w:t xml:space="preserve"> </w:t>
      </w:r>
      <w:r w:rsidRPr="00430F90">
        <w:rPr>
          <w:rFonts w:eastAsia="Times New Roman"/>
        </w:rPr>
        <w:t>measurement object</w:t>
      </w:r>
      <w:r w:rsidRPr="00DD3199">
        <w:rPr>
          <w:rFonts w:eastAsia="Times New Roman"/>
        </w:rPr>
        <w:t xml:space="preserve"> are overlapped by the measurement gap</w:t>
      </w:r>
      <w:ins w:id="1167" w:author="Qiming Li" w:date="2022-01-10T14:05:00Z">
        <w:r>
          <w:t>(s)</w:t>
        </w:r>
      </w:ins>
      <w:r>
        <w:rPr>
          <w:rFonts w:eastAsia="Times New Roman"/>
        </w:rPr>
        <w:t>;</w:t>
      </w:r>
    </w:p>
    <w:p w14:paraId="1E70BF9A" w14:textId="77777777" w:rsidR="00FB6216" w:rsidRPr="009C5807" w:rsidRDefault="00FB6216" w:rsidP="00FB6216">
      <w:pPr>
        <w:pStyle w:val="B10"/>
      </w:pPr>
      <w:r w:rsidRPr="009C5807">
        <w:t>-</w:t>
      </w:r>
      <w:r w:rsidRPr="009C5807">
        <w:tab/>
      </w:r>
      <w:r>
        <w:t>CSI-RS based i</w:t>
      </w:r>
      <w:r w:rsidRPr="009C5807">
        <w:t xml:space="preserve">ntra-frequency measurement in clause </w:t>
      </w:r>
      <w:r>
        <w:t>xxx</w:t>
      </w:r>
      <w:r w:rsidRPr="009C5807">
        <w:t xml:space="preserve">, when none of </w:t>
      </w:r>
      <w:r>
        <w:t>CSI-RS resources for L3 measurement</w:t>
      </w:r>
      <w:r w:rsidRPr="009C5807">
        <w:t xml:space="preserve"> of this intra-frequency </w:t>
      </w:r>
      <w:r w:rsidRPr="009C5807">
        <w:rPr>
          <w:lang w:val="en-US"/>
        </w:rPr>
        <w:t>measurement object</w:t>
      </w:r>
      <w:r w:rsidRPr="009C5807">
        <w:t xml:space="preserve"> are overlapped by the measurement gap</w:t>
      </w:r>
      <w:ins w:id="1168" w:author="Qiming Li" w:date="2022-01-10T14:05:00Z">
        <w:r>
          <w:t>(s)</w:t>
        </w:r>
      </w:ins>
      <w:r w:rsidRPr="009C5807">
        <w:t>.</w:t>
      </w:r>
    </w:p>
    <w:p w14:paraId="66733F8C" w14:textId="77777777" w:rsidR="00FB6216" w:rsidRDefault="00FB6216" w:rsidP="00FB6216">
      <w:pPr>
        <w:pStyle w:val="B10"/>
        <w:rPr>
          <w:ins w:id="1169" w:author="Qiming Li" w:date="2022-01-10T14:02:00Z"/>
        </w:rPr>
      </w:pPr>
      <w:r w:rsidRPr="009C5807">
        <w:t>-</w:t>
      </w:r>
      <w:r w:rsidRPr="009C5807">
        <w:tab/>
      </w:r>
      <w:r>
        <w:t>CSI-RS based i</w:t>
      </w:r>
      <w:r w:rsidRPr="009C5807">
        <w:t xml:space="preserve">ntra-frequency measurement in clause </w:t>
      </w:r>
      <w:r>
        <w:t>xxx</w:t>
      </w:r>
      <w:r w:rsidRPr="009C5807">
        <w:t xml:space="preserve">, when </w:t>
      </w:r>
      <w:r>
        <w:t>all</w:t>
      </w:r>
      <w:r w:rsidRPr="009C5807">
        <w:t xml:space="preserve"> </w:t>
      </w:r>
      <w:r>
        <w:t>CSI-RS resources for L3 measurement</w:t>
      </w:r>
      <w:r w:rsidRPr="009C5807">
        <w:t xml:space="preserve"> of this intra-frequency </w:t>
      </w:r>
      <w:r w:rsidRPr="009C5807">
        <w:rPr>
          <w:lang w:val="en-US"/>
        </w:rPr>
        <w:t>measurement object</w:t>
      </w:r>
      <w:r w:rsidRPr="009C5807">
        <w:t xml:space="preserve"> are </w:t>
      </w:r>
      <w:r>
        <w:t xml:space="preserve">partially </w:t>
      </w:r>
      <w:r w:rsidRPr="009C5807">
        <w:t>overlapped by the measurement gap</w:t>
      </w:r>
      <w:ins w:id="1170" w:author="Qiming Li" w:date="2022-01-10T14:05:00Z">
        <w:r>
          <w:t>(s)</w:t>
        </w:r>
      </w:ins>
      <w:r w:rsidRPr="009C5807">
        <w:t>.</w:t>
      </w:r>
    </w:p>
    <w:p w14:paraId="6E59DE6F" w14:textId="77777777" w:rsidR="00FB6216" w:rsidRPr="009C5807" w:rsidRDefault="00FB6216" w:rsidP="00FB6216">
      <w:pPr>
        <w:pStyle w:val="B10"/>
        <w:rPr>
          <w:lang w:eastAsia="zh-CN"/>
        </w:rPr>
      </w:pPr>
      <w:r w:rsidRPr="009C5807">
        <w:rPr>
          <w:rFonts w:hint="eastAsia"/>
          <w:lang w:eastAsia="zh-CN"/>
        </w:rPr>
        <w:t>-</w:t>
      </w:r>
      <w:r w:rsidRPr="009C5807">
        <w:rPr>
          <w:rFonts w:hint="eastAsia"/>
          <w:lang w:eastAsia="zh-CN"/>
        </w:rPr>
        <w:tab/>
      </w:r>
      <w:r>
        <w:rPr>
          <w:lang w:eastAsia="zh-CN"/>
        </w:rPr>
        <w:t>SSB-based i</w:t>
      </w:r>
      <w:r w:rsidRPr="009C5807">
        <w:rPr>
          <w:rFonts w:hint="eastAsia"/>
          <w:lang w:eastAsia="zh-CN"/>
        </w:rPr>
        <w:t xml:space="preserve">nter-frequency measurement with no </w:t>
      </w:r>
      <w:r w:rsidRPr="009C5807">
        <w:rPr>
          <w:lang w:eastAsia="zh-CN"/>
        </w:rPr>
        <w:t>measurement</w:t>
      </w:r>
      <w:r w:rsidRPr="009C5807">
        <w:rPr>
          <w:rFonts w:hint="eastAsia"/>
          <w:lang w:eastAsia="zh-CN"/>
        </w:rPr>
        <w:t xml:space="preserve"> gap in clause 9.3.</w:t>
      </w:r>
      <w:r>
        <w:rPr>
          <w:lang w:eastAsia="zh-CN"/>
        </w:rPr>
        <w:t>9</w:t>
      </w:r>
      <w:r w:rsidRPr="009C5807">
        <w:rPr>
          <w:rFonts w:hint="eastAsia"/>
          <w:lang w:eastAsia="zh-CN"/>
        </w:rPr>
        <w:t>, when none of the SMTC occasions of this inter-frequency measurement object are overlapped by the measurement gap</w:t>
      </w:r>
      <w:ins w:id="1171" w:author="Qiming Li" w:date="2022-01-10T14:05:00Z">
        <w:r>
          <w:t>(s)</w:t>
        </w:r>
      </w:ins>
      <w:r>
        <w:rPr>
          <w:lang w:eastAsia="zh-CN"/>
        </w:rPr>
        <w:t xml:space="preserve">, </w:t>
      </w:r>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w:t>
      </w:r>
      <w:r w:rsidRPr="008A1D72">
        <w:rPr>
          <w:lang w:eastAsia="zh-TW"/>
        </w:rPr>
        <w:t xml:space="preserve">and the flag </w:t>
      </w:r>
      <w:r w:rsidRPr="008A1D72">
        <w:rPr>
          <w:i/>
          <w:lang w:eastAsia="zh-TW"/>
        </w:rPr>
        <w:t>interFrequencyConfig-NoGap-r16</w:t>
      </w:r>
      <w:r w:rsidRPr="008A1D72">
        <w:rPr>
          <w:lang w:eastAsia="zh-TW"/>
        </w:rPr>
        <w:t xml:space="preserve"> is configured by the Network</w:t>
      </w:r>
      <w:r w:rsidRPr="009C5807">
        <w:rPr>
          <w:rFonts w:hint="eastAsia"/>
          <w:lang w:eastAsia="zh-CN"/>
        </w:rPr>
        <w:t>.</w:t>
      </w:r>
    </w:p>
    <w:p w14:paraId="08B73CD7" w14:textId="77777777" w:rsidR="00FB6216" w:rsidRPr="003362AA" w:rsidRDefault="00FB6216" w:rsidP="00FB6216">
      <w:pPr>
        <w:pStyle w:val="B10"/>
        <w:rPr>
          <w:lang w:eastAsia="zh-CN"/>
        </w:rPr>
      </w:pPr>
      <w:r w:rsidRPr="003362AA">
        <w:rPr>
          <w:lang w:eastAsia="zh-CN"/>
        </w:rPr>
        <w:tab/>
        <w:t>SSB-based inter-frequency measurement with no measurement gap in clause 9.3.9, when part of the SMTC occasions of this inter-frequency measurement object are overlapped by the measurement gap</w:t>
      </w:r>
      <w:ins w:id="1172" w:author="Qiming Li" w:date="2022-01-10T14:05:00Z">
        <w:r>
          <w:t>(s)</w:t>
        </w:r>
      </w:ins>
      <w:r w:rsidRPr="003362AA">
        <w:rPr>
          <w:lang w:eastAsia="zh-CN"/>
        </w:rPr>
        <w:t xml:space="preserve">, </w:t>
      </w:r>
      <w:r w:rsidRPr="003362AA">
        <w:t>if</w:t>
      </w:r>
      <w:r w:rsidRPr="003362AA">
        <w:rPr>
          <w:lang w:eastAsia="zh-CN"/>
        </w:rPr>
        <w:t xml:space="preserve"> it is a </w:t>
      </w:r>
      <w:r w:rsidRPr="003362AA">
        <w:rPr>
          <w:lang w:val="en-US" w:eastAsia="zh-CN"/>
        </w:rPr>
        <w:t>CA capable UE</w:t>
      </w:r>
      <w:r w:rsidRPr="003362AA">
        <w:rPr>
          <w:lang w:eastAsia="zh-CN"/>
        </w:rPr>
        <w:t xml:space="preserve"> and this UE </w:t>
      </w:r>
      <w:r w:rsidRPr="003362AA">
        <w:rPr>
          <w:lang w:eastAsia="zh-TW"/>
        </w:rPr>
        <w:t xml:space="preserve">supports </w:t>
      </w:r>
      <w:r w:rsidRPr="003362AA">
        <w:rPr>
          <w:i/>
          <w:lang w:eastAsia="zh-TW"/>
        </w:rPr>
        <w:t>interFrequencyMeas-NoGap-r16</w:t>
      </w:r>
      <w:r w:rsidRPr="003362AA">
        <w:rPr>
          <w:lang w:eastAsia="zh-TW"/>
        </w:rPr>
        <w:t xml:space="preserve"> and the flag </w:t>
      </w:r>
      <w:r w:rsidRPr="003362AA">
        <w:rPr>
          <w:i/>
          <w:lang w:eastAsia="zh-TW"/>
        </w:rPr>
        <w:t>interFrequencyConfig-NoGap-r16</w:t>
      </w:r>
      <w:r w:rsidRPr="003362AA">
        <w:rPr>
          <w:lang w:eastAsia="zh-TW"/>
        </w:rPr>
        <w:t xml:space="preserve"> is configured by the Network</w:t>
      </w:r>
      <w:r w:rsidRPr="003362AA">
        <w:rPr>
          <w:lang w:eastAsia="zh-CN"/>
        </w:rPr>
        <w:t>.</w:t>
      </w:r>
    </w:p>
    <w:p w14:paraId="78A5C8F6" w14:textId="77777777" w:rsidR="00FB6216" w:rsidRPr="003362AA" w:rsidRDefault="00FB6216" w:rsidP="00FB6216">
      <w:pPr>
        <w:pStyle w:val="B10"/>
        <w:rPr>
          <w:lang w:eastAsia="zh-CN"/>
        </w:rPr>
      </w:pPr>
      <w:r w:rsidRPr="003362AA">
        <w:rPr>
          <w:lang w:eastAsia="zh-CN"/>
        </w:rPr>
        <w:t>-</w:t>
      </w:r>
      <w:r w:rsidRPr="003362AA">
        <w:rPr>
          <w:lang w:eastAsia="zh-CN"/>
        </w:rPr>
        <w:tab/>
        <w:t>Intra-frequency RSSI and channel occupancy measurement with no measurement gap on a carrier subject to CCA when SMTC and RMTC are overlapping</w:t>
      </w:r>
      <w:r w:rsidRPr="00E6635C">
        <w:rPr>
          <w:lang w:eastAsia="zh-CN"/>
        </w:rPr>
        <w:t xml:space="preserve"> and RMTCs are not fully overlapped with measurement gap</w:t>
      </w:r>
      <w:ins w:id="1173" w:author="Qiming Li" w:date="2022-01-10T14:06:00Z">
        <w:r>
          <w:t>(s)</w:t>
        </w:r>
      </w:ins>
      <w:r w:rsidRPr="003362AA">
        <w:rPr>
          <w:lang w:eastAsia="zh-CN"/>
        </w:rPr>
        <w:t xml:space="preserve">. </w:t>
      </w:r>
    </w:p>
    <w:p w14:paraId="0B1B82CD" w14:textId="77777777" w:rsidR="00FB6216" w:rsidRPr="00E24F20" w:rsidRDefault="00FB6216" w:rsidP="00FB6216">
      <w:r w:rsidRPr="00012AAC">
        <w:rPr>
          <w:noProof/>
          <w:lang w:eastAsia="zh-CN"/>
        </w:rPr>
        <w:t xml:space="preserve">For a UE in </w:t>
      </w:r>
      <w:r w:rsidRPr="00012AAC">
        <w:t>E-UTRA-NR dual connectivity operation</w:t>
      </w:r>
      <w:r w:rsidRPr="00012AAC">
        <w:rPr>
          <w:noProof/>
          <w:lang w:eastAsia="zh-CN"/>
        </w:rPr>
        <w:t xml:space="preserve">, </w:t>
      </w:r>
      <w:r w:rsidRPr="00ED5CA5">
        <w:rPr>
          <w:lang w:eastAsia="zh-CN"/>
        </w:rPr>
        <w:t xml:space="preserve">if </w:t>
      </w:r>
      <w:r w:rsidRPr="00ED5CA5">
        <w:rPr>
          <w:lang w:val="en-US" w:eastAsia="zh-CN"/>
        </w:rPr>
        <w:t xml:space="preserve">a measurement object configured by PSCell and an NR inter-RAT measurment object configured by E-UTRAN PCell are on the same serving carrier, </w:t>
      </w:r>
      <w:r w:rsidRPr="00ED5CA5">
        <w:rPr>
          <w:lang w:eastAsia="zh-CN"/>
        </w:rPr>
        <w:t xml:space="preserve">they shall be counted as one intra-frequency measurement object, provided </w:t>
      </w:r>
      <w:r w:rsidRPr="00ED5CA5">
        <w:rPr>
          <w:lang w:val="en-US" w:eastAsia="zh-CN"/>
        </w:rPr>
        <w:t xml:space="preserve">that </w:t>
      </w:r>
      <w:r w:rsidRPr="00ED5CA5">
        <w:rPr>
          <w:lang w:eastAsia="zh-CN"/>
        </w:rPr>
        <w:t>they meet</w:t>
      </w:r>
      <w:r w:rsidRPr="00ED5CA5">
        <w:rPr>
          <w:lang w:val="en-US" w:eastAsia="zh-CN"/>
        </w:rPr>
        <w:t xml:space="preserve"> the measurement object merging conditions [in clause 9.1.3.2]</w:t>
      </w:r>
      <w:r w:rsidRPr="00ED5CA5">
        <w:rPr>
          <w:lang w:eastAsia="zh-CN"/>
        </w:rPr>
        <w:t>.</w:t>
      </w:r>
    </w:p>
    <w:p w14:paraId="3975A8A6" w14:textId="77777777" w:rsidR="00FB6216" w:rsidRDefault="00FB6216" w:rsidP="00FB6216">
      <w:r w:rsidRPr="000F608B">
        <w:t xml:space="preserve">The number of </w:t>
      </w:r>
      <w:r w:rsidRPr="00301FA8">
        <w:t xml:space="preserve">frequency layers for SSB measurements </w:t>
      </w:r>
      <w:r w:rsidRPr="000F608B">
        <w:t>shall include the total number of MOs with</w:t>
      </w:r>
    </w:p>
    <w:p w14:paraId="71D3A84A" w14:textId="77777777" w:rsidR="00FB6216" w:rsidRPr="000F608B" w:rsidRDefault="00FB6216" w:rsidP="00FB6216">
      <w:pPr>
        <w:pStyle w:val="B10"/>
        <w:rPr>
          <w:iCs/>
        </w:rPr>
      </w:pPr>
      <w:r w:rsidRPr="000F608B">
        <w:rPr>
          <w:iCs/>
        </w:rPr>
        <w:t>-</w:t>
      </w:r>
      <w:r w:rsidRPr="000F608B">
        <w:rPr>
          <w:iCs/>
        </w:rPr>
        <w:tab/>
      </w:r>
      <w:r w:rsidRPr="000F608B">
        <w:rPr>
          <w:i/>
        </w:rPr>
        <w:t>ssb-ConfigMobility</w:t>
      </w:r>
      <w:r w:rsidRPr="000F608B">
        <w:t xml:space="preserve"> configured, or </w:t>
      </w:r>
    </w:p>
    <w:p w14:paraId="5FEC23BB" w14:textId="77777777" w:rsidR="00FB6216" w:rsidRPr="000F608B" w:rsidRDefault="00FB6216" w:rsidP="00FB6216">
      <w:pPr>
        <w:pStyle w:val="B10"/>
      </w:pPr>
      <w:r w:rsidRPr="000F608B">
        <w:rPr>
          <w:iCs/>
        </w:rPr>
        <w:t>-</w:t>
      </w:r>
      <w:r w:rsidRPr="000F608B">
        <w:rPr>
          <w:iCs/>
        </w:rPr>
        <w:tab/>
      </w:r>
      <w:r w:rsidRPr="000F608B">
        <w:rPr>
          <w:i/>
        </w:rPr>
        <w:t>ssb-ConfigMobility</w:t>
      </w:r>
      <w:r w:rsidRPr="000F608B">
        <w:t xml:space="preserve"> not configured</w:t>
      </w:r>
      <w:r w:rsidRPr="000F608B">
        <w:rPr>
          <w:iCs/>
        </w:rPr>
        <w:t xml:space="preserve"> but </w:t>
      </w:r>
      <w:r w:rsidRPr="000F608B">
        <w:rPr>
          <w:i/>
        </w:rPr>
        <w:t>csi-rs-ResourceConfigMobility</w:t>
      </w:r>
      <w:r w:rsidRPr="000F608B">
        <w:rPr>
          <w:iCs/>
        </w:rPr>
        <w:t xml:space="preserve"> configured with </w:t>
      </w:r>
      <w:r w:rsidRPr="000F608B">
        <w:rPr>
          <w:i/>
        </w:rPr>
        <w:t>associatedSSB</w:t>
      </w:r>
      <w:r w:rsidRPr="000F608B">
        <w:t>.</w:t>
      </w:r>
    </w:p>
    <w:p w14:paraId="012398BA" w14:textId="77777777" w:rsidR="00FB6216" w:rsidRPr="000F608B" w:rsidRDefault="00FB6216" w:rsidP="00FB6216">
      <w:r w:rsidRPr="000F608B">
        <w:t xml:space="preserve">If </w:t>
      </w:r>
      <w:r w:rsidRPr="000F608B">
        <w:rPr>
          <w:i/>
        </w:rPr>
        <w:t xml:space="preserve">ssbfrequency, smtc1, smtc2 </w:t>
      </w:r>
      <w:r w:rsidRPr="000F608B">
        <w:t>and</w:t>
      </w:r>
      <w:r w:rsidRPr="000F608B">
        <w:rPr>
          <w:i/>
        </w:rPr>
        <w:t xml:space="preserve"> ssbSubcarrierSpacing</w:t>
      </w:r>
      <w:r w:rsidRPr="000F608B">
        <w:t xml:space="preserve"> are same in multiple MOs, the multiple MOs are counted as one SSB </w:t>
      </w:r>
      <w:r>
        <w:t>frequency layer</w:t>
      </w:r>
      <w:r w:rsidRPr="000F608B">
        <w:t>.</w:t>
      </w:r>
    </w:p>
    <w:p w14:paraId="4DA6B83D" w14:textId="77777777" w:rsidR="00FB6216" w:rsidRPr="009C5807" w:rsidRDefault="00FB6216" w:rsidP="00FB6216">
      <w:r w:rsidRPr="009C5807">
        <w:rPr>
          <w:rFonts w:eastAsia="Times New Roman"/>
          <w:lang w:val="en-US"/>
        </w:rPr>
        <w:t xml:space="preserve">If the higher layer signaling in TS 38.331 [2] </w:t>
      </w:r>
      <w:r w:rsidRPr="009C5807">
        <w:t xml:space="preserve">of </w:t>
      </w:r>
      <w:r w:rsidRPr="009C5807">
        <w:rPr>
          <w:i/>
        </w:rPr>
        <w:t>smtc2</w:t>
      </w:r>
      <w:r w:rsidRPr="009C5807">
        <w:t xml:space="preserve"> is present and </w:t>
      </w:r>
      <w:r w:rsidRPr="009C5807">
        <w:rPr>
          <w:i/>
        </w:rPr>
        <w:t>smtc1</w:t>
      </w:r>
      <w:r w:rsidRPr="009C5807">
        <w:t xml:space="preserve"> is fully overlapping with measurement gaps and </w:t>
      </w:r>
      <w:r w:rsidRPr="009C5807">
        <w:rPr>
          <w:i/>
        </w:rPr>
        <w:t>smtc2</w:t>
      </w:r>
      <w:r w:rsidRPr="009C5807">
        <w:t xml:space="preserve"> is partially overlapping with measurement gaps, CSSF</w:t>
      </w:r>
      <w:r w:rsidRPr="009C5807">
        <w:rPr>
          <w:vertAlign w:val="subscript"/>
        </w:rPr>
        <w:t>outside_gap,i</w:t>
      </w:r>
      <w:r w:rsidRPr="009C5807">
        <w:t xml:space="preserve"> and requirements derived from CSSF</w:t>
      </w:r>
      <w:r w:rsidRPr="009C5807">
        <w:rPr>
          <w:vertAlign w:val="subscript"/>
        </w:rPr>
        <w:t>outside_gap,i</w:t>
      </w:r>
      <w:r w:rsidRPr="009C5807">
        <w:t xml:space="preserve"> are not specified.</w:t>
      </w:r>
    </w:p>
    <w:p w14:paraId="0FF6DD7F" w14:textId="77777777" w:rsidR="00FB6216" w:rsidRPr="0004357B" w:rsidRDefault="00FB6216" w:rsidP="00FB6216">
      <w:pPr>
        <w:rPr>
          <w:noProof/>
        </w:rPr>
      </w:pPr>
      <w:r w:rsidRPr="0004357B">
        <w:rPr>
          <w:noProof/>
        </w:rPr>
        <w:t>The UE cell identification and measurement periods derived based on CSSF</w:t>
      </w:r>
      <w:r w:rsidRPr="0004357B">
        <w:rPr>
          <w:vertAlign w:val="subscript"/>
        </w:rPr>
        <w:t>outside_gap,i</w:t>
      </w:r>
      <w:r w:rsidRPr="0004357B">
        <w:rPr>
          <w:noProof/>
        </w:rPr>
        <w:t xml:space="preserve"> in clauses 9.2.5.1, 9.2.5.2 and </w:t>
      </w:r>
      <w:r w:rsidRPr="00464452">
        <w:rPr>
          <w:noProof/>
        </w:rPr>
        <w:t xml:space="preserve"> 9.10.2 </w:t>
      </w:r>
      <w:r w:rsidRPr="0004357B">
        <w:rPr>
          <w:noProof/>
        </w:rPr>
        <w:t xml:space="preserve">may be extended for measurement objects of which the cell identification and measurement periods are overlapped with </w:t>
      </w:r>
      <w:r w:rsidRPr="0004357B">
        <w:rPr>
          <w:lang w:eastAsia="ko-KR"/>
        </w:rPr>
        <w:t>T</w:t>
      </w:r>
      <w:r w:rsidRPr="0004357B">
        <w:rPr>
          <w:vertAlign w:val="subscript"/>
          <w:lang w:eastAsia="ko-KR"/>
        </w:rPr>
        <w:t>measure_SFTD1</w:t>
      </w:r>
      <w:r w:rsidRPr="0004357B">
        <w:rPr>
          <w:lang w:eastAsia="ko-KR"/>
        </w:rPr>
        <w:t xml:space="preserve"> </w:t>
      </w:r>
      <w:r w:rsidRPr="0004357B">
        <w:rPr>
          <w:noProof/>
        </w:rPr>
        <w:t>specified in clause 9.3.8 when no measurement gaps are provided.</w:t>
      </w:r>
    </w:p>
    <w:p w14:paraId="0C9C0E35" w14:textId="77777777" w:rsidR="00FB6216" w:rsidRDefault="00FB6216" w:rsidP="00FB6216">
      <w:pPr>
        <w:rPr>
          <w:noProof/>
          <w:lang w:eastAsia="zh-CN"/>
        </w:rPr>
      </w:pPr>
      <w:r>
        <w:rPr>
          <w:noProof/>
          <w:lang w:eastAsia="zh-CN"/>
        </w:rPr>
        <w:lastRenderedPageBreak/>
        <w:t>The</w:t>
      </w:r>
      <w:r w:rsidRPr="009D30B2">
        <w:rPr>
          <w:noProof/>
          <w:lang w:eastAsia="zh-CN"/>
        </w:rPr>
        <w:t xml:space="preserve"> requirements in this clause apply provided that </w:t>
      </w:r>
    </w:p>
    <w:p w14:paraId="59D9BC27" w14:textId="77777777" w:rsidR="00FB6216" w:rsidRDefault="00FB6216" w:rsidP="00FB6216">
      <w:pPr>
        <w:pStyle w:val="B10"/>
        <w:rPr>
          <w:noProof/>
          <w:lang w:eastAsia="zh-CN"/>
        </w:rPr>
      </w:pPr>
      <w:r>
        <w:rPr>
          <w:noProof/>
          <w:lang w:eastAsia="zh-CN"/>
        </w:rPr>
        <w:t>-</w:t>
      </w:r>
      <w:r>
        <w:rPr>
          <w:noProof/>
          <w:lang w:eastAsia="zh-CN"/>
        </w:rPr>
        <w:tab/>
      </w:r>
      <w:r>
        <w:rPr>
          <w:rFonts w:hint="eastAsia"/>
          <w:noProof/>
          <w:lang w:eastAsia="zh-CN"/>
        </w:rPr>
        <w:t>There</w:t>
      </w:r>
      <w:r>
        <w:rPr>
          <w:noProof/>
          <w:lang w:eastAsia="zh-CN"/>
        </w:rPr>
        <w:t xml:space="preserve"> are no PCell nor PSCell in FR2, or </w:t>
      </w:r>
    </w:p>
    <w:p w14:paraId="11140727" w14:textId="77777777" w:rsidR="00FB6216" w:rsidRPr="009D30B2" w:rsidRDefault="00FB6216" w:rsidP="00FB6216">
      <w:pPr>
        <w:pStyle w:val="B10"/>
        <w:rPr>
          <w:noProof/>
          <w:lang w:eastAsia="zh-CN"/>
        </w:rPr>
      </w:pPr>
      <w:r>
        <w:rPr>
          <w:noProof/>
          <w:lang w:eastAsia="zh-CN"/>
        </w:rPr>
        <w:t>-</w:t>
      </w:r>
      <w:r>
        <w:rPr>
          <w:noProof/>
          <w:lang w:eastAsia="zh-CN"/>
        </w:rPr>
        <w:tab/>
        <w:t>T</w:t>
      </w:r>
      <w:r w:rsidRPr="009D30B2">
        <w:rPr>
          <w:noProof/>
          <w:lang w:eastAsia="zh-CN"/>
        </w:rPr>
        <w:t xml:space="preserve">he SMTC on all CCs </w:t>
      </w:r>
      <w:r>
        <w:rPr>
          <w:noProof/>
          <w:lang w:eastAsia="zh-CN"/>
        </w:rPr>
        <w:t xml:space="preserve">and inter-frequency layers without measurement gap </w:t>
      </w:r>
      <w:r w:rsidRPr="009D30B2">
        <w:rPr>
          <w:noProof/>
          <w:lang w:eastAsia="zh-CN"/>
        </w:rPr>
        <w:t>in FR2 have the same offset, and one of following conditions is met</w:t>
      </w:r>
    </w:p>
    <w:p w14:paraId="4863149F" w14:textId="77777777" w:rsidR="00FB6216" w:rsidRPr="009D30B2" w:rsidRDefault="00FB6216" w:rsidP="00FB6216">
      <w:pPr>
        <w:pStyle w:val="B20"/>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configured on any FR2 CC, </w:t>
      </w:r>
    </w:p>
    <w:p w14:paraId="1C1AED1C" w14:textId="77777777" w:rsidR="00FB6216" w:rsidRPr="009D30B2" w:rsidRDefault="00FB6216" w:rsidP="00FB6216">
      <w:pPr>
        <w:pStyle w:val="B30"/>
        <w:rPr>
          <w:noProof/>
          <w:lang w:eastAsia="zh-CN"/>
        </w:rPr>
      </w:pPr>
      <w:r>
        <w:rPr>
          <w:noProof/>
          <w:lang w:eastAsia="zh-CN"/>
        </w:rPr>
        <w:t>-</w:t>
      </w:r>
      <w:r>
        <w:rPr>
          <w:noProof/>
          <w:lang w:eastAsia="zh-CN"/>
        </w:rPr>
        <w:tab/>
      </w:r>
      <w:r w:rsidRPr="009D30B2">
        <w:rPr>
          <w:noProof/>
          <w:lang w:eastAsia="zh-CN"/>
        </w:rPr>
        <w:t xml:space="preserve">All CCs have the same configuration for </w:t>
      </w:r>
      <w:r w:rsidRPr="009D30B2">
        <w:rPr>
          <w:i/>
          <w:noProof/>
          <w:lang w:eastAsia="zh-CN"/>
        </w:rPr>
        <w:t>smtc1</w:t>
      </w:r>
      <w:r w:rsidRPr="009D30B2">
        <w:rPr>
          <w:noProof/>
          <w:lang w:eastAsia="zh-CN"/>
        </w:rPr>
        <w:t>, and</w:t>
      </w:r>
    </w:p>
    <w:p w14:paraId="5006FA60" w14:textId="77777777" w:rsidR="00FB6216" w:rsidRPr="009D30B2" w:rsidRDefault="00FB6216" w:rsidP="00FB6216">
      <w:pPr>
        <w:pStyle w:val="B30"/>
        <w:rPr>
          <w:noProof/>
          <w:lang w:eastAsia="zh-CN"/>
        </w:rPr>
      </w:pPr>
      <w:r>
        <w:rPr>
          <w:noProof/>
          <w:lang w:eastAsia="zh-CN"/>
        </w:rPr>
        <w:t>-</w:t>
      </w:r>
      <w:r>
        <w:rPr>
          <w:noProof/>
          <w:lang w:eastAsia="zh-CN"/>
        </w:rPr>
        <w:tab/>
      </w:r>
      <w:r w:rsidRPr="009D30B2">
        <w:rPr>
          <w:noProof/>
          <w:lang w:eastAsia="zh-CN"/>
        </w:rPr>
        <w:t xml:space="preserve">All CCs configured with </w:t>
      </w:r>
      <w:r w:rsidRPr="009D30B2">
        <w:rPr>
          <w:i/>
          <w:noProof/>
          <w:lang w:eastAsia="zh-CN"/>
        </w:rPr>
        <w:t>smtc2</w:t>
      </w:r>
      <w:r w:rsidRPr="009D30B2">
        <w:rPr>
          <w:noProof/>
          <w:lang w:eastAsia="zh-CN"/>
        </w:rPr>
        <w:t xml:space="preserve"> have the same configuration for </w:t>
      </w:r>
      <w:r w:rsidRPr="009D30B2">
        <w:rPr>
          <w:i/>
          <w:noProof/>
          <w:lang w:eastAsia="zh-CN"/>
        </w:rPr>
        <w:t>smtc2</w:t>
      </w:r>
    </w:p>
    <w:p w14:paraId="36C01F59" w14:textId="77777777" w:rsidR="00FB6216" w:rsidRPr="009D30B2" w:rsidRDefault="00FB6216" w:rsidP="00FB6216">
      <w:pPr>
        <w:pStyle w:val="B20"/>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not configured on any FR2 CC, </w:t>
      </w:r>
    </w:p>
    <w:p w14:paraId="037F7772" w14:textId="77777777" w:rsidR="00FB6216" w:rsidRDefault="00FB6216" w:rsidP="00FB6216">
      <w:pPr>
        <w:pStyle w:val="B30"/>
        <w:rPr>
          <w:noProof/>
          <w:lang w:eastAsia="zh-CN"/>
        </w:rPr>
      </w:pPr>
      <w:r>
        <w:rPr>
          <w:noProof/>
          <w:lang w:eastAsia="zh-CN"/>
        </w:rPr>
        <w:t>-</w:t>
      </w:r>
      <w:r>
        <w:rPr>
          <w:noProof/>
          <w:lang w:eastAsia="zh-CN"/>
        </w:rPr>
        <w:tab/>
      </w:r>
      <w:r w:rsidRPr="009D30B2">
        <w:rPr>
          <w:noProof/>
          <w:lang w:eastAsia="zh-CN"/>
        </w:rPr>
        <w:t xml:space="preserve">The total number of different SMTC periodicities on all </w:t>
      </w:r>
      <w:r>
        <w:rPr>
          <w:noProof/>
          <w:lang w:eastAsia="zh-CN"/>
        </w:rPr>
        <w:t xml:space="preserve">serving </w:t>
      </w:r>
      <w:r w:rsidRPr="009D30B2">
        <w:rPr>
          <w:noProof/>
          <w:lang w:eastAsia="zh-CN"/>
        </w:rPr>
        <w:t xml:space="preserve">CCs </w:t>
      </w:r>
      <w:r>
        <w:rPr>
          <w:noProof/>
          <w:lang w:eastAsia="zh-CN"/>
        </w:rPr>
        <w:t xml:space="preserve">and inter-frequency layers without measurement gap </w:t>
      </w:r>
      <w:r w:rsidRPr="009D30B2">
        <w:rPr>
          <w:noProof/>
          <w:lang w:eastAsia="zh-CN"/>
        </w:rPr>
        <w:t xml:space="preserve">does not exceed </w:t>
      </w:r>
      <w:r>
        <w:rPr>
          <w:noProof/>
          <w:lang w:eastAsia="zh-CN"/>
        </w:rPr>
        <w:t>4</w:t>
      </w:r>
    </w:p>
    <w:p w14:paraId="4C160949" w14:textId="77777777" w:rsidR="00FB6216" w:rsidRPr="009D30B2" w:rsidRDefault="00FB6216" w:rsidP="00FB6216">
      <w:pPr>
        <w:pStyle w:val="B10"/>
        <w:rPr>
          <w:noProof/>
          <w:lang w:eastAsia="zh-CN"/>
        </w:rPr>
      </w:pPr>
      <w:r>
        <w:rPr>
          <w:noProof/>
          <w:lang w:eastAsia="zh-CN"/>
        </w:rPr>
        <w:t>-</w:t>
      </w:r>
      <w:r>
        <w:rPr>
          <w:noProof/>
          <w:lang w:eastAsia="zh-CN"/>
        </w:rPr>
        <w:tab/>
        <w:t>T</w:t>
      </w:r>
      <w:r w:rsidRPr="009D30B2">
        <w:rPr>
          <w:noProof/>
          <w:lang w:eastAsia="zh-CN"/>
        </w:rPr>
        <w:t xml:space="preserve">he </w:t>
      </w:r>
      <w:r w:rsidRPr="00FA394D">
        <w:rPr>
          <w:szCs w:val="24"/>
          <w:lang w:eastAsia="zh-CN"/>
        </w:rPr>
        <w:t>starting point of the</w:t>
      </w:r>
      <w:r>
        <w:rPr>
          <w:szCs w:val="24"/>
          <w:lang w:eastAsia="zh-CN"/>
        </w:rPr>
        <w:t xml:space="preserve"> first</w:t>
      </w:r>
      <w:r w:rsidRPr="00FA394D">
        <w:rPr>
          <w:szCs w:val="24"/>
          <w:lang w:eastAsia="zh-CN"/>
        </w:rPr>
        <w:t xml:space="preserve"> 5ms window</w:t>
      </w:r>
      <w:r w:rsidRPr="009D30B2">
        <w:rPr>
          <w:noProof/>
          <w:lang w:eastAsia="zh-CN"/>
        </w:rPr>
        <w:t xml:space="preserve"> </w:t>
      </w:r>
      <w:r>
        <w:rPr>
          <w:noProof/>
          <w:lang w:eastAsia="zh-CN"/>
        </w:rPr>
        <w:t xml:space="preserve">for CSI-RS measurement as defined in clause 9.10.1 </w:t>
      </w:r>
      <w:r w:rsidRPr="009D30B2">
        <w:rPr>
          <w:noProof/>
          <w:lang w:eastAsia="zh-CN"/>
        </w:rPr>
        <w:t>on all CCs</w:t>
      </w:r>
      <w:r>
        <w:rPr>
          <w:noProof/>
          <w:lang w:eastAsia="zh-CN"/>
        </w:rPr>
        <w:t xml:space="preserve"> </w:t>
      </w:r>
      <w:r w:rsidRPr="009D30B2">
        <w:rPr>
          <w:noProof/>
          <w:lang w:eastAsia="zh-CN"/>
        </w:rPr>
        <w:t xml:space="preserve">in FR2 </w:t>
      </w:r>
      <w:r>
        <w:rPr>
          <w:noProof/>
          <w:lang w:eastAsia="zh-CN"/>
        </w:rPr>
        <w:t>is same</w:t>
      </w:r>
      <w:r w:rsidRPr="009D30B2">
        <w:rPr>
          <w:noProof/>
          <w:lang w:eastAsia="zh-CN"/>
        </w:rPr>
        <w:t xml:space="preserve"> and one of following conditions is met</w:t>
      </w:r>
    </w:p>
    <w:p w14:paraId="046F0A31" w14:textId="77777777" w:rsidR="00FB6216" w:rsidRPr="009D30B2" w:rsidRDefault="00FB6216" w:rsidP="00FB6216">
      <w:pPr>
        <w:pStyle w:val="B20"/>
        <w:rPr>
          <w:noProof/>
          <w:lang w:eastAsia="zh-CN"/>
        </w:rPr>
      </w:pPr>
      <w:r>
        <w:rPr>
          <w:noProof/>
          <w:lang w:eastAsia="zh-CN"/>
        </w:rPr>
        <w:t>-</w:t>
      </w:r>
      <w:r>
        <w:rPr>
          <w:noProof/>
          <w:lang w:eastAsia="zh-CN"/>
        </w:rPr>
        <w:tab/>
      </w:r>
      <w:r w:rsidRPr="009D30B2">
        <w:rPr>
          <w:noProof/>
          <w:lang w:eastAsia="zh-CN"/>
        </w:rPr>
        <w:t xml:space="preserve">If </w:t>
      </w:r>
      <w:r>
        <w:rPr>
          <w:noProof/>
          <w:lang w:eastAsia="zh-CN"/>
        </w:rPr>
        <w:t xml:space="preserve">any CSI-RS resource is configured in the second </w:t>
      </w:r>
      <w:r w:rsidRPr="00FA394D">
        <w:rPr>
          <w:szCs w:val="24"/>
          <w:lang w:eastAsia="zh-CN"/>
        </w:rPr>
        <w:t>5ms window</w:t>
      </w:r>
      <w:r w:rsidRPr="009D30B2">
        <w:rPr>
          <w:noProof/>
          <w:lang w:eastAsia="zh-CN"/>
        </w:rPr>
        <w:t xml:space="preserve"> </w:t>
      </w:r>
      <w:r>
        <w:rPr>
          <w:noProof/>
          <w:lang w:eastAsia="zh-CN"/>
        </w:rPr>
        <w:t>for CSI-RS measurement</w:t>
      </w:r>
      <w:r w:rsidRPr="009D30B2">
        <w:rPr>
          <w:noProof/>
          <w:lang w:eastAsia="zh-CN"/>
        </w:rPr>
        <w:t xml:space="preserve"> </w:t>
      </w:r>
      <w:r>
        <w:rPr>
          <w:noProof/>
          <w:lang w:eastAsia="zh-CN"/>
        </w:rPr>
        <w:t xml:space="preserve">as defined in clause 9.10.1 </w:t>
      </w:r>
      <w:r w:rsidRPr="009D30B2">
        <w:rPr>
          <w:noProof/>
          <w:lang w:eastAsia="zh-CN"/>
        </w:rPr>
        <w:t xml:space="preserve">on any FR2 CC, </w:t>
      </w:r>
    </w:p>
    <w:p w14:paraId="32E6B705" w14:textId="77777777" w:rsidR="00FB6216" w:rsidRPr="009D30B2" w:rsidRDefault="00FB6216" w:rsidP="00FB6216">
      <w:pPr>
        <w:pStyle w:val="B30"/>
        <w:rPr>
          <w:noProof/>
          <w:lang w:eastAsia="zh-CN"/>
        </w:rPr>
      </w:pPr>
      <w:r>
        <w:rPr>
          <w:noProof/>
          <w:lang w:eastAsia="zh-CN"/>
        </w:rPr>
        <w:t>-</w:t>
      </w:r>
      <w:r>
        <w:rPr>
          <w:noProof/>
          <w:lang w:eastAsia="zh-CN"/>
        </w:rPr>
        <w:tab/>
      </w:r>
      <w:r w:rsidRPr="009D30B2">
        <w:rPr>
          <w:noProof/>
          <w:lang w:eastAsia="zh-CN"/>
        </w:rPr>
        <w:t xml:space="preserve">All CCs </w:t>
      </w:r>
      <w:r>
        <w:rPr>
          <w:noProof/>
          <w:lang w:eastAsia="zh-CN"/>
        </w:rPr>
        <w:t>with CSI-RS resources only in the</w:t>
      </w:r>
      <w:r w:rsidRPr="00731349">
        <w:rPr>
          <w:szCs w:val="24"/>
          <w:lang w:eastAsia="zh-CN"/>
        </w:rPr>
        <w:t xml:space="preserve"> </w:t>
      </w:r>
      <w:r>
        <w:rPr>
          <w:szCs w:val="24"/>
          <w:lang w:eastAsia="zh-CN"/>
        </w:rPr>
        <w:t>first</w:t>
      </w:r>
      <w:r w:rsidRPr="00FA394D">
        <w:rPr>
          <w:szCs w:val="24"/>
          <w:lang w:eastAsia="zh-CN"/>
        </w:rPr>
        <w:t xml:space="preserve"> 5ms window</w:t>
      </w:r>
      <w:r>
        <w:rPr>
          <w:noProof/>
          <w:lang w:eastAsia="zh-CN"/>
        </w:rPr>
        <w:t xml:space="preserve"> </w:t>
      </w:r>
      <w:r w:rsidRPr="009D30B2">
        <w:rPr>
          <w:noProof/>
          <w:lang w:eastAsia="zh-CN"/>
        </w:rPr>
        <w:t>have the same</w:t>
      </w:r>
      <w:r>
        <w:rPr>
          <w:noProof/>
          <w:lang w:eastAsia="zh-CN"/>
        </w:rPr>
        <w:t xml:space="preserve"> CSI-RS resource periodcity</w:t>
      </w:r>
      <w:r w:rsidRPr="009D30B2">
        <w:rPr>
          <w:noProof/>
          <w:lang w:eastAsia="zh-CN"/>
        </w:rPr>
        <w:t>, and</w:t>
      </w:r>
    </w:p>
    <w:p w14:paraId="5807FDA7" w14:textId="77777777" w:rsidR="00FB6216" w:rsidRPr="009D30B2" w:rsidRDefault="00FB6216" w:rsidP="00FB6216">
      <w:pPr>
        <w:pStyle w:val="B30"/>
        <w:rPr>
          <w:noProof/>
          <w:lang w:eastAsia="zh-CN"/>
        </w:rPr>
      </w:pPr>
      <w:r>
        <w:rPr>
          <w:noProof/>
          <w:lang w:eastAsia="zh-CN"/>
        </w:rPr>
        <w:t>-</w:t>
      </w:r>
      <w:r>
        <w:rPr>
          <w:noProof/>
          <w:lang w:eastAsia="zh-CN"/>
        </w:rPr>
        <w:tab/>
      </w:r>
      <w:r w:rsidRPr="009D30B2">
        <w:rPr>
          <w:noProof/>
          <w:lang w:eastAsia="zh-CN"/>
        </w:rPr>
        <w:t xml:space="preserve">All CCs </w:t>
      </w:r>
      <w:r>
        <w:rPr>
          <w:noProof/>
          <w:lang w:eastAsia="zh-CN"/>
        </w:rPr>
        <w:t>with CSI-RS resources both in the</w:t>
      </w:r>
      <w:r w:rsidRPr="00731349">
        <w:rPr>
          <w:szCs w:val="24"/>
          <w:lang w:eastAsia="zh-CN"/>
        </w:rPr>
        <w:t xml:space="preserve"> </w:t>
      </w:r>
      <w:r>
        <w:rPr>
          <w:szCs w:val="24"/>
          <w:lang w:eastAsia="zh-CN"/>
        </w:rPr>
        <w:t>first</w:t>
      </w:r>
      <w:r w:rsidRPr="00FA394D">
        <w:rPr>
          <w:szCs w:val="24"/>
          <w:lang w:eastAsia="zh-CN"/>
        </w:rPr>
        <w:t xml:space="preserve"> </w:t>
      </w:r>
      <w:r>
        <w:rPr>
          <w:szCs w:val="24"/>
          <w:lang w:eastAsia="zh-CN"/>
        </w:rPr>
        <w:t xml:space="preserve">and the second </w:t>
      </w:r>
      <w:r w:rsidRPr="00FA394D">
        <w:rPr>
          <w:szCs w:val="24"/>
          <w:lang w:eastAsia="zh-CN"/>
        </w:rPr>
        <w:t>5ms window</w:t>
      </w:r>
      <w:r>
        <w:rPr>
          <w:noProof/>
          <w:lang w:eastAsia="zh-CN"/>
        </w:rPr>
        <w:t xml:space="preserve"> </w:t>
      </w:r>
      <w:r w:rsidRPr="009D30B2">
        <w:rPr>
          <w:noProof/>
          <w:lang w:eastAsia="zh-CN"/>
        </w:rPr>
        <w:t>have the same</w:t>
      </w:r>
      <w:r>
        <w:rPr>
          <w:noProof/>
          <w:lang w:eastAsia="zh-CN"/>
        </w:rPr>
        <w:t xml:space="preserve"> CSI-RS resource periodcity</w:t>
      </w:r>
    </w:p>
    <w:p w14:paraId="459ACA68" w14:textId="77777777" w:rsidR="00FB6216" w:rsidRPr="009D30B2" w:rsidRDefault="00FB6216" w:rsidP="00FB6216">
      <w:pPr>
        <w:pStyle w:val="B20"/>
        <w:rPr>
          <w:noProof/>
          <w:lang w:eastAsia="zh-CN"/>
        </w:rPr>
      </w:pPr>
      <w:r>
        <w:rPr>
          <w:noProof/>
          <w:lang w:eastAsia="zh-CN"/>
        </w:rPr>
        <w:t>-</w:t>
      </w:r>
      <w:r>
        <w:rPr>
          <w:noProof/>
          <w:lang w:eastAsia="zh-CN"/>
        </w:rPr>
        <w:tab/>
      </w:r>
      <w:r w:rsidRPr="009D30B2">
        <w:rPr>
          <w:noProof/>
          <w:lang w:eastAsia="zh-CN"/>
        </w:rPr>
        <w:t xml:space="preserve">If </w:t>
      </w:r>
      <w:r>
        <w:rPr>
          <w:noProof/>
          <w:lang w:eastAsia="zh-CN"/>
        </w:rPr>
        <w:t xml:space="preserve">no CSI-RS resource is configured in the second </w:t>
      </w:r>
      <w:r w:rsidRPr="00FA394D">
        <w:rPr>
          <w:szCs w:val="24"/>
          <w:lang w:eastAsia="zh-CN"/>
        </w:rPr>
        <w:t>5ms window</w:t>
      </w:r>
      <w:r w:rsidRPr="009D30B2">
        <w:rPr>
          <w:noProof/>
          <w:lang w:eastAsia="zh-CN"/>
        </w:rPr>
        <w:t xml:space="preserve"> </w:t>
      </w:r>
      <w:r>
        <w:rPr>
          <w:noProof/>
          <w:lang w:eastAsia="zh-CN"/>
        </w:rPr>
        <w:t>for CSI-RS measurement</w:t>
      </w:r>
      <w:r w:rsidRPr="009D30B2">
        <w:rPr>
          <w:noProof/>
          <w:lang w:eastAsia="zh-CN"/>
        </w:rPr>
        <w:t xml:space="preserve"> </w:t>
      </w:r>
      <w:r>
        <w:rPr>
          <w:noProof/>
          <w:lang w:eastAsia="zh-CN"/>
        </w:rPr>
        <w:t xml:space="preserve">as defined in clause 9.10.1 </w:t>
      </w:r>
      <w:r w:rsidRPr="009D30B2">
        <w:rPr>
          <w:noProof/>
          <w:lang w:eastAsia="zh-CN"/>
        </w:rPr>
        <w:t xml:space="preserve">on any FR2 CC, </w:t>
      </w:r>
    </w:p>
    <w:p w14:paraId="5E53D058" w14:textId="77777777" w:rsidR="00FB6216" w:rsidRDefault="00FB6216" w:rsidP="00FB6216">
      <w:pPr>
        <w:pStyle w:val="B30"/>
        <w:rPr>
          <w:noProof/>
          <w:lang w:eastAsia="zh-CN"/>
        </w:rPr>
      </w:pPr>
      <w:r>
        <w:rPr>
          <w:noProof/>
          <w:lang w:eastAsia="zh-CN"/>
        </w:rPr>
        <w:t>-</w:t>
      </w:r>
      <w:r>
        <w:rPr>
          <w:noProof/>
          <w:lang w:eastAsia="zh-CN"/>
        </w:rPr>
        <w:tab/>
      </w:r>
      <w:r w:rsidRPr="009D30B2">
        <w:rPr>
          <w:noProof/>
          <w:lang w:eastAsia="zh-CN"/>
        </w:rPr>
        <w:t xml:space="preserve">The total number of different </w:t>
      </w:r>
      <w:r>
        <w:rPr>
          <w:noProof/>
          <w:lang w:eastAsia="zh-CN"/>
        </w:rPr>
        <w:t>CSI-RS resources</w:t>
      </w:r>
      <w:r w:rsidRPr="009D30B2">
        <w:rPr>
          <w:noProof/>
          <w:lang w:eastAsia="zh-CN"/>
        </w:rPr>
        <w:t xml:space="preserve"> periodicities on all </w:t>
      </w:r>
      <w:r>
        <w:rPr>
          <w:noProof/>
          <w:lang w:eastAsia="zh-CN"/>
        </w:rPr>
        <w:t xml:space="preserve">serving </w:t>
      </w:r>
      <w:r w:rsidRPr="009D30B2">
        <w:rPr>
          <w:noProof/>
          <w:lang w:eastAsia="zh-CN"/>
        </w:rPr>
        <w:t xml:space="preserve">CCs does not exceed </w:t>
      </w:r>
      <w:r>
        <w:rPr>
          <w:noProof/>
          <w:lang w:eastAsia="zh-CN"/>
        </w:rPr>
        <w:t>3</w:t>
      </w:r>
    </w:p>
    <w:p w14:paraId="506CB4A2" w14:textId="77777777" w:rsidR="00FB6216" w:rsidRDefault="00FB6216" w:rsidP="00FB6216">
      <w:pPr>
        <w:pStyle w:val="NO"/>
        <w:rPr>
          <w:noProof/>
        </w:rPr>
      </w:pPr>
      <w:r w:rsidRPr="00EE4120">
        <w:t>Note:</w:t>
      </w:r>
      <w:r w:rsidRPr="00885F53">
        <w:tab/>
      </w:r>
      <w:r w:rsidRPr="00EE4120">
        <w:t>Longer delays for cell identification and measurement periods derived based on CSSF</w:t>
      </w:r>
      <w:r w:rsidRPr="00EE4120">
        <w:rPr>
          <w:vertAlign w:val="subscript"/>
        </w:rPr>
        <w:t>outside_gap,i</w:t>
      </w:r>
      <w:r w:rsidRPr="00EE4120">
        <w:t xml:space="preserve"> in clauses 9.2.5.1, 9.2.5.2, can be expected, if the UE is configured with more than 4 different SMTC periodicities on FR2 serving carriers. The longer delay applies for the FR2 intra-frequency measurement objects with the longest SMTC periodicity/periodicities.</w:t>
      </w:r>
    </w:p>
    <w:p w14:paraId="2D5F2775" w14:textId="77777777" w:rsidR="00676482" w:rsidRDefault="00676482" w:rsidP="00676482">
      <w:pPr>
        <w:jc w:val="center"/>
        <w:rPr>
          <w:rFonts w:cs="v3.7.0"/>
          <w:b/>
          <w:bCs/>
          <w:color w:val="00B0F0"/>
          <w:sz w:val="28"/>
          <w:szCs w:val="28"/>
        </w:rPr>
      </w:pPr>
      <w:r>
        <w:rPr>
          <w:rFonts w:cs="v3.7.0"/>
          <w:b/>
          <w:bCs/>
          <w:color w:val="00B0F0"/>
          <w:sz w:val="28"/>
          <w:szCs w:val="28"/>
        </w:rPr>
        <w:t>&lt;&lt;Omitted the unchanged clauses&gt;&gt;</w:t>
      </w:r>
    </w:p>
    <w:p w14:paraId="2FBD6785" w14:textId="55E00A45" w:rsidR="00FB6216" w:rsidRPr="009C5807" w:rsidRDefault="00FB6216" w:rsidP="00676482">
      <w:pPr>
        <w:pStyle w:val="Heading5"/>
      </w:pPr>
    </w:p>
    <w:p w14:paraId="10393628" w14:textId="77777777" w:rsidR="00FB6216" w:rsidRPr="009C5807" w:rsidRDefault="00FB6216" w:rsidP="00FB6216">
      <w:pPr>
        <w:pStyle w:val="Heading4"/>
      </w:pPr>
      <w:bookmarkStart w:id="1174" w:name="_Toc5952690"/>
      <w:r w:rsidRPr="009C5807">
        <w:t>9.1.5.2</w:t>
      </w:r>
      <w:r w:rsidRPr="009C5807">
        <w:tab/>
        <w:t>Monitoring of multiple layers within gaps</w:t>
      </w:r>
      <w:bookmarkEnd w:id="1174"/>
    </w:p>
    <w:p w14:paraId="7DDF5207" w14:textId="77777777" w:rsidR="00FB6216" w:rsidRPr="009C5807" w:rsidRDefault="00FB6216" w:rsidP="00FB6216">
      <w:pPr>
        <w:rPr>
          <w:iCs/>
        </w:rPr>
      </w:pPr>
      <w:r w:rsidRPr="009C5807">
        <w:t>The carrier-specific scaling factor CSSF</w:t>
      </w:r>
      <w:r w:rsidRPr="009C5807">
        <w:rPr>
          <w:vertAlign w:val="subscript"/>
        </w:rPr>
        <w:t>within_gap,i</w:t>
      </w:r>
      <w:r w:rsidRPr="009C5807">
        <w:rPr>
          <w:iCs/>
        </w:rPr>
        <w:t xml:space="preserve"> </w:t>
      </w:r>
      <w:r w:rsidRPr="009C5807">
        <w:rPr>
          <w:rFonts w:eastAsia="Times New Roman"/>
        </w:rPr>
        <w:t xml:space="preserve">for a </w:t>
      </w:r>
      <w:r w:rsidRPr="009C5807">
        <w:rPr>
          <w:lang w:val="en-US"/>
        </w:rPr>
        <w:t>measurement object</w:t>
      </w:r>
      <w:r w:rsidRPr="009C5807">
        <w:rPr>
          <w:rFonts w:eastAsia="Times New Roman"/>
        </w:rPr>
        <w:t xml:space="preserve"> </w:t>
      </w:r>
      <w:r w:rsidRPr="009C5807">
        <w:rPr>
          <w:rFonts w:eastAsia="Times New Roman"/>
          <w:i/>
        </w:rPr>
        <w:t>i</w:t>
      </w:r>
      <w:r w:rsidRPr="009C5807">
        <w:rPr>
          <w:iCs/>
        </w:rPr>
        <w:t xml:space="preserve"> derived in this chapter is applied to following measurement types:</w:t>
      </w:r>
    </w:p>
    <w:p w14:paraId="7B5ACAE7" w14:textId="77777777" w:rsidR="00FB6216" w:rsidRPr="003362AA" w:rsidRDefault="00FB6216" w:rsidP="00FB6216">
      <w:pPr>
        <w:pStyle w:val="B10"/>
      </w:pPr>
      <w:r w:rsidRPr="003362AA">
        <w:t>-</w:t>
      </w:r>
      <w:r w:rsidRPr="003362AA">
        <w:tab/>
        <w:t xml:space="preserve">SSB-based intra-frequency measurement object with no measurement gap in clause 9.2.5 and 9.2A.5, when all of the SMTC occasions of this intra-frequency </w:t>
      </w:r>
      <w:r w:rsidRPr="003362AA">
        <w:rPr>
          <w:lang w:val="en-US"/>
        </w:rPr>
        <w:t>measurement object</w:t>
      </w:r>
      <w:r w:rsidRPr="003362AA">
        <w:t xml:space="preserve"> are overlapped by the measurement gap</w:t>
      </w:r>
      <w:ins w:id="1175" w:author="Qiming Li" w:date="2022-01-10T14:08:00Z">
        <w:r>
          <w:t>(s)</w:t>
        </w:r>
      </w:ins>
      <w:r w:rsidRPr="003362AA">
        <w:t>.</w:t>
      </w:r>
    </w:p>
    <w:p w14:paraId="65270391" w14:textId="77777777" w:rsidR="00FB6216" w:rsidRPr="009C5807" w:rsidRDefault="00FB6216" w:rsidP="00FB6216">
      <w:pPr>
        <w:pStyle w:val="B10"/>
      </w:pPr>
      <w:r w:rsidRPr="003362AA">
        <w:t>-</w:t>
      </w:r>
      <w:r w:rsidRPr="003362AA">
        <w:tab/>
        <w:t>SSB-based intra-frequency measurement object with measurement gap in clause 9.2.6 and 9.2A.6</w:t>
      </w:r>
      <w:r w:rsidRPr="009C5807">
        <w:t>.</w:t>
      </w:r>
    </w:p>
    <w:p w14:paraId="24C0B110" w14:textId="77777777" w:rsidR="00FB6216" w:rsidRDefault="00FB6216" w:rsidP="00FB6216">
      <w:pPr>
        <w:pStyle w:val="B10"/>
        <w:rPr>
          <w:lang w:eastAsia="zh-CN"/>
        </w:rPr>
      </w:pPr>
    </w:p>
    <w:p w14:paraId="0F556F0F" w14:textId="77777777" w:rsidR="00FB6216" w:rsidRPr="009C5807" w:rsidRDefault="00FB6216" w:rsidP="00FB6216">
      <w:pPr>
        <w:pStyle w:val="B10"/>
      </w:pPr>
      <w:r>
        <w:rPr>
          <w:lang w:eastAsia="zh-CN"/>
        </w:rPr>
        <w:t>-</w:t>
      </w:r>
      <w:r w:rsidRPr="009C5807">
        <w:t>-</w:t>
      </w:r>
      <w:r w:rsidRPr="009C5807">
        <w:tab/>
      </w:r>
      <w:r>
        <w:t>CSI-RS based i</w:t>
      </w:r>
      <w:r w:rsidRPr="009C5807">
        <w:t>n</w:t>
      </w:r>
      <w:r>
        <w:t>ter</w:t>
      </w:r>
      <w:r w:rsidRPr="009C5807">
        <w:t xml:space="preserve">-frequency measurement in clause </w:t>
      </w:r>
      <w:r>
        <w:t>xxx</w:t>
      </w:r>
      <w:r w:rsidRPr="009C5807">
        <w:t xml:space="preserve">, when </w:t>
      </w:r>
      <w:r>
        <w:t>CSI-RS resources for L3 measurement</w:t>
      </w:r>
      <w:r w:rsidRPr="009C5807">
        <w:t xml:space="preserve"> of this int</w:t>
      </w:r>
      <w:r>
        <w:t>er</w:t>
      </w:r>
      <w:r w:rsidRPr="009C5807">
        <w:t xml:space="preserve">-frequency </w:t>
      </w:r>
      <w:r w:rsidRPr="009C5807">
        <w:rPr>
          <w:lang w:val="en-US"/>
        </w:rPr>
        <w:t>measurement object</w:t>
      </w:r>
      <w:r w:rsidRPr="009C5807">
        <w:t xml:space="preserve"> are overlapped by the measurement gap</w:t>
      </w:r>
      <w:ins w:id="1176" w:author="Qiming Li" w:date="2022-01-10T14:09:00Z">
        <w:r>
          <w:t>(s)</w:t>
        </w:r>
      </w:ins>
      <w:r w:rsidRPr="009C5807">
        <w:t>.</w:t>
      </w:r>
    </w:p>
    <w:p w14:paraId="5B92476C" w14:textId="77777777" w:rsidR="00FB6216" w:rsidRPr="009C5807" w:rsidRDefault="00FB6216" w:rsidP="00FB6216">
      <w:pPr>
        <w:pStyle w:val="B10"/>
      </w:pPr>
      <w:r w:rsidRPr="009C5807">
        <w:t>-</w:t>
      </w:r>
      <w:r w:rsidRPr="009C5807">
        <w:tab/>
      </w:r>
      <w:r>
        <w:t>CSI-RS based i</w:t>
      </w:r>
      <w:r w:rsidRPr="009C5807">
        <w:t>nt</w:t>
      </w:r>
      <w:r>
        <w:t>er</w:t>
      </w:r>
      <w:r w:rsidRPr="009C5807">
        <w:t xml:space="preserve">-frequency measurement in clause </w:t>
      </w:r>
      <w:r>
        <w:t>xxx</w:t>
      </w:r>
      <w:r w:rsidRPr="009C5807">
        <w:t xml:space="preserve">, when </w:t>
      </w:r>
      <w:r>
        <w:t>CSI-RS resources for L3 measurement</w:t>
      </w:r>
      <w:r w:rsidRPr="009C5807">
        <w:t xml:space="preserve"> of this int</w:t>
      </w:r>
      <w:r>
        <w:t>er</w:t>
      </w:r>
      <w:r w:rsidRPr="009C5807">
        <w:t xml:space="preserve">-frequency </w:t>
      </w:r>
      <w:r w:rsidRPr="009C5807">
        <w:rPr>
          <w:lang w:val="en-US"/>
        </w:rPr>
        <w:t>measurement object</w:t>
      </w:r>
      <w:r w:rsidRPr="009C5807">
        <w:t xml:space="preserve"> are </w:t>
      </w:r>
      <w:r>
        <w:t xml:space="preserve">partially </w:t>
      </w:r>
      <w:r w:rsidRPr="009C5807">
        <w:t>overlapped by the measurement gap</w:t>
      </w:r>
      <w:ins w:id="1177" w:author="Qiming Li" w:date="2022-01-10T14:10:00Z">
        <w:r>
          <w:t>(s)</w:t>
        </w:r>
      </w:ins>
      <w:r w:rsidRPr="009C5807">
        <w:t>.</w:t>
      </w:r>
    </w:p>
    <w:p w14:paraId="15CAE430" w14:textId="77777777" w:rsidR="00FB6216" w:rsidRDefault="00FB6216" w:rsidP="00FB6216">
      <w:pPr>
        <w:pStyle w:val="B10"/>
      </w:pPr>
      <w:r w:rsidRPr="009C5807">
        <w:tab/>
      </w:r>
      <w:r>
        <w:t>SSB-based i</w:t>
      </w:r>
      <w:r w:rsidRPr="009C5807">
        <w:t>nter-frequency measurement object</w:t>
      </w:r>
      <w:r w:rsidRPr="009C5807">
        <w:rPr>
          <w:rFonts w:hint="eastAsia"/>
          <w:lang w:eastAsia="zh-CN"/>
        </w:rPr>
        <w:t xml:space="preserve"> with measurement gap</w:t>
      </w:r>
      <w:r w:rsidRPr="009C5807">
        <w:t xml:space="preserve"> in clause 9.3</w:t>
      </w:r>
      <w:r>
        <w:t>.4.</w:t>
      </w:r>
    </w:p>
    <w:p w14:paraId="23A0B2C5" w14:textId="77777777" w:rsidR="00FB6216" w:rsidRDefault="00FB6216" w:rsidP="00FB6216">
      <w:pPr>
        <w:pStyle w:val="B10"/>
      </w:pPr>
      <w:r w:rsidRPr="009C5807">
        <w:t>-</w:t>
      </w:r>
      <w:r w:rsidRPr="009C5807">
        <w:tab/>
      </w:r>
      <w:r>
        <w:t>SSB-based i</w:t>
      </w:r>
      <w:r w:rsidRPr="009C5807">
        <w:t>nter-frequency measurement object</w:t>
      </w:r>
      <w:r w:rsidRPr="009C5807">
        <w:rPr>
          <w:rFonts w:hint="eastAsia"/>
          <w:lang w:eastAsia="zh-CN"/>
        </w:rPr>
        <w:t xml:space="preserve"> with</w:t>
      </w:r>
      <w:r>
        <w:rPr>
          <w:lang w:eastAsia="zh-CN"/>
        </w:rPr>
        <w:t>out</w:t>
      </w:r>
      <w:r w:rsidRPr="009C5807">
        <w:rPr>
          <w:rFonts w:hint="eastAsia"/>
          <w:lang w:eastAsia="zh-CN"/>
        </w:rPr>
        <w:t xml:space="preserve"> measurement gap</w:t>
      </w:r>
      <w:r w:rsidRPr="009C5807">
        <w:t xml:space="preserve"> </w:t>
      </w:r>
      <w:r>
        <w:t xml:space="preserve">for UE capable of </w:t>
      </w:r>
      <w:r w:rsidRPr="00E2364F">
        <w:rPr>
          <w:i/>
          <w:iCs/>
        </w:rPr>
        <w:t>interFrequencyMeas-NoGap</w:t>
      </w:r>
      <w:r>
        <w:rPr>
          <w:i/>
          <w:iCs/>
        </w:rPr>
        <w:t xml:space="preserve"> </w:t>
      </w:r>
      <w:r w:rsidRPr="009C5807">
        <w:t>in clause 9.3</w:t>
      </w:r>
      <w:r>
        <w:t>.9, when</w:t>
      </w:r>
    </w:p>
    <w:p w14:paraId="66F70548" w14:textId="77777777" w:rsidR="00FB6216" w:rsidRDefault="00FB6216" w:rsidP="00FB6216">
      <w:pPr>
        <w:pStyle w:val="B20"/>
      </w:pPr>
      <w:r>
        <w:rPr>
          <w:lang w:eastAsia="zh-CN"/>
        </w:rPr>
        <w:lastRenderedPageBreak/>
        <w:t>-</w:t>
      </w:r>
      <w:r w:rsidRPr="009C5807">
        <w:tab/>
      </w:r>
      <w:r w:rsidRPr="009C5807">
        <w:rPr>
          <w:rFonts w:hint="eastAsia"/>
          <w:lang w:eastAsia="zh-CN"/>
        </w:rPr>
        <w:t xml:space="preserve">all of the SMTC occasions of this inter-frequency </w:t>
      </w:r>
      <w:r w:rsidRPr="009C5807">
        <w:rPr>
          <w:lang w:eastAsia="zh-CN"/>
        </w:rPr>
        <w:t>measurement</w:t>
      </w:r>
      <w:r w:rsidRPr="009C5807">
        <w:rPr>
          <w:rFonts w:hint="eastAsia"/>
          <w:lang w:eastAsia="zh-CN"/>
        </w:rPr>
        <w:t xml:space="preserve"> object are overlapped by the </w:t>
      </w:r>
      <w:r w:rsidRPr="009C5807">
        <w:rPr>
          <w:lang w:eastAsia="zh-CN"/>
        </w:rPr>
        <w:t>measurement</w:t>
      </w:r>
      <w:r w:rsidRPr="009C5807">
        <w:rPr>
          <w:rFonts w:hint="eastAsia"/>
          <w:lang w:eastAsia="zh-CN"/>
        </w:rPr>
        <w:t xml:space="preserve"> gap</w:t>
      </w:r>
      <w:ins w:id="1178" w:author="Qiming Li" w:date="2022-01-20T16:29:00Z">
        <w:r w:rsidRPr="00EE2690">
          <w:rPr>
            <w:lang w:eastAsia="zh-CN"/>
          </w:rPr>
          <w:t>(s)</w:t>
        </w:r>
      </w:ins>
      <w:r>
        <w:rPr>
          <w:lang w:eastAsia="zh-CN"/>
        </w:rPr>
        <w:t>, or</w:t>
      </w:r>
    </w:p>
    <w:p w14:paraId="2D929391" w14:textId="77777777" w:rsidR="00FB6216" w:rsidRDefault="00FB6216" w:rsidP="00FB6216">
      <w:pPr>
        <w:pStyle w:val="B20"/>
        <w:rPr>
          <w:lang w:eastAsia="zh-CN"/>
        </w:rPr>
      </w:pPr>
      <w:r>
        <w:rPr>
          <w:lang w:eastAsia="zh-CN"/>
        </w:rPr>
        <w:t>-</w:t>
      </w:r>
      <w:r>
        <w:rPr>
          <w:lang w:eastAsia="zh-CN"/>
        </w:rPr>
        <w:tab/>
        <w:t>part of the SMTC occasions of this inter-frequency measurement object are overlapped by the measurement gap</w:t>
      </w:r>
      <w:ins w:id="1179" w:author="Qiming Li" w:date="2022-01-20T16:29:00Z">
        <w:r w:rsidRPr="00EE2690">
          <w:rPr>
            <w:lang w:eastAsia="zh-CN"/>
          </w:rPr>
          <w:t>(s)</w:t>
        </w:r>
      </w:ins>
      <w:r>
        <w:rPr>
          <w:lang w:eastAsia="zh-CN"/>
        </w:rPr>
        <w:t xml:space="preserve">, and </w:t>
      </w:r>
      <w:r>
        <w:rPr>
          <w:lang w:eastAsia="zh-TW"/>
        </w:rPr>
        <w:t xml:space="preserve">the flag </w:t>
      </w:r>
      <w:r>
        <w:rPr>
          <w:i/>
          <w:lang w:eastAsia="zh-TW"/>
        </w:rPr>
        <w:t>interFrequencyConfig-NoGap-r16</w:t>
      </w:r>
      <w:r>
        <w:rPr>
          <w:lang w:eastAsia="zh-TW"/>
        </w:rPr>
        <w:t xml:space="preserve"> is configured by the Network</w:t>
      </w:r>
      <w:r>
        <w:rPr>
          <w:lang w:eastAsia="zh-CN"/>
        </w:rPr>
        <w:t xml:space="preserve"> but it is not a CA capable UE, or</w:t>
      </w:r>
    </w:p>
    <w:p w14:paraId="6B33F78B" w14:textId="77777777" w:rsidR="00FB6216" w:rsidRDefault="00FB6216" w:rsidP="00FB6216">
      <w:pPr>
        <w:pStyle w:val="B20"/>
        <w:rPr>
          <w:lang w:eastAsia="zh-CN"/>
        </w:rPr>
      </w:pPr>
      <w:r>
        <w:rPr>
          <w:lang w:eastAsia="zh-CN"/>
        </w:rPr>
        <w:t>-</w:t>
      </w:r>
      <w:r>
        <w:rPr>
          <w:lang w:eastAsia="zh-CN"/>
        </w:rPr>
        <w:tab/>
        <w:t>part of the SMTC occasions of this inter-frequency measurement object are overlapped by the measurement gap</w:t>
      </w:r>
      <w:ins w:id="1180" w:author="Qiming Li" w:date="2022-01-20T16:29:00Z">
        <w:r w:rsidRPr="00EE2690">
          <w:rPr>
            <w:lang w:eastAsia="zh-CN"/>
          </w:rPr>
          <w:t>(s)</w:t>
        </w:r>
      </w:ins>
      <w:r>
        <w:rPr>
          <w:lang w:eastAsia="zh-CN"/>
        </w:rPr>
        <w:t xml:space="preserve">, but </w:t>
      </w:r>
      <w:r>
        <w:rPr>
          <w:lang w:eastAsia="zh-TW"/>
        </w:rPr>
        <w:t xml:space="preserve">the flag </w:t>
      </w:r>
      <w:r>
        <w:rPr>
          <w:i/>
          <w:lang w:eastAsia="zh-TW"/>
        </w:rPr>
        <w:t>interFrequencyConfig-NoGap-r16</w:t>
      </w:r>
      <w:r>
        <w:rPr>
          <w:lang w:eastAsia="zh-TW"/>
        </w:rPr>
        <w:t xml:space="preserve"> is not configured by the Network</w:t>
      </w:r>
      <w:r>
        <w:rPr>
          <w:lang w:eastAsia="zh-CN"/>
        </w:rPr>
        <w:t>.</w:t>
      </w:r>
    </w:p>
    <w:p w14:paraId="43AC6F7B" w14:textId="77777777" w:rsidR="00FB6216" w:rsidRPr="003362AA" w:rsidRDefault="00FB6216" w:rsidP="00FB6216">
      <w:pPr>
        <w:pStyle w:val="B10"/>
        <w:rPr>
          <w:lang w:eastAsia="zh-CN"/>
        </w:rPr>
      </w:pPr>
      <w:r w:rsidRPr="003362AA">
        <w:t>-</w:t>
      </w:r>
      <w:r w:rsidRPr="003362AA">
        <w:tab/>
        <w:t>Intra</w:t>
      </w:r>
      <w:r w:rsidRPr="003362AA">
        <w:rPr>
          <w:lang w:eastAsia="zh-CN"/>
        </w:rPr>
        <w:t>-frequency RSSI/CO measurement with measurement gap in clause 9.2A.7.</w:t>
      </w:r>
    </w:p>
    <w:p w14:paraId="493D8F62" w14:textId="77777777" w:rsidR="00FB6216" w:rsidRPr="003362AA" w:rsidRDefault="00FB6216" w:rsidP="00FB6216">
      <w:pPr>
        <w:pStyle w:val="B10"/>
      </w:pPr>
      <w:r w:rsidRPr="003362AA">
        <w:t>-</w:t>
      </w:r>
      <w:r w:rsidRPr="003362AA">
        <w:tab/>
        <w:t>Intra-frequency RSSI/CO measurement with no measurement gap in clause 9.2A.7 when all of the RMTC</w:t>
      </w:r>
      <w:r>
        <w:t xml:space="preserve"> </w:t>
      </w:r>
      <w:r w:rsidRPr="003362AA">
        <w:t>occasions of this intra-frequency RSSI/CO measurement are overlapped by the measurement gap</w:t>
      </w:r>
      <w:ins w:id="1181" w:author="Qiming Li" w:date="2022-01-20T16:29:00Z">
        <w:r>
          <w:rPr>
            <w:lang w:eastAsia="zh-CN"/>
          </w:rPr>
          <w:t>(s).</w:t>
        </w:r>
      </w:ins>
    </w:p>
    <w:p w14:paraId="59B28A4D" w14:textId="77777777" w:rsidR="00FB6216" w:rsidRPr="003362AA" w:rsidRDefault="00FB6216" w:rsidP="00FB6216">
      <w:pPr>
        <w:pStyle w:val="B10"/>
      </w:pPr>
      <w:r w:rsidRPr="003362AA">
        <w:t>-</w:t>
      </w:r>
      <w:r w:rsidRPr="003362AA">
        <w:tab/>
      </w:r>
      <w:r w:rsidRPr="003362AA">
        <w:rPr>
          <w:lang w:eastAsia="zh-CN"/>
        </w:rPr>
        <w:t>Inter-frequency RSSI/CO measurement in clause 9.3A.8 and 9.3A.9.</w:t>
      </w:r>
    </w:p>
    <w:p w14:paraId="317094CC" w14:textId="77777777" w:rsidR="00FB6216" w:rsidRDefault="00FB6216" w:rsidP="00FB6216">
      <w:pPr>
        <w:pStyle w:val="B10"/>
      </w:pPr>
      <w:r w:rsidRPr="009C5807">
        <w:t>-</w:t>
      </w:r>
      <w:r w:rsidRPr="009C5807">
        <w:tab/>
        <w:t>E-UTRA Inter-RAT measurement object in clauses 9.4.2 and 9.4.3.</w:t>
      </w:r>
    </w:p>
    <w:p w14:paraId="4709345E" w14:textId="77777777" w:rsidR="00FB6216" w:rsidRPr="00E24F20" w:rsidRDefault="00FB6216" w:rsidP="00FB6216">
      <w:pPr>
        <w:pStyle w:val="B10"/>
      </w:pPr>
      <w:r>
        <w:t>-</w:t>
      </w:r>
      <w:r w:rsidRPr="00E24F20">
        <w:t>-</w:t>
      </w:r>
      <w:r w:rsidRPr="00E24F20">
        <w:tab/>
      </w:r>
      <w:r w:rsidRPr="00E24F20">
        <w:rPr>
          <w:noProof/>
          <w:lang w:eastAsia="zh-CN"/>
        </w:rPr>
        <w:t xml:space="preserve">For a UE in </w:t>
      </w:r>
      <w:r w:rsidRPr="00E24F20">
        <w:t>E-UTRA-NR dual connectivity operation</w:t>
      </w:r>
      <w:r w:rsidRPr="00E24F20">
        <w:rPr>
          <w:noProof/>
          <w:lang w:eastAsia="zh-CN"/>
        </w:rPr>
        <w:t xml:space="preserve">, </w:t>
      </w:r>
      <w:r w:rsidRPr="00E24F20">
        <w:t xml:space="preserve">NR </w:t>
      </w:r>
      <w:r w:rsidRPr="00E6635C">
        <w:rPr>
          <w:lang w:val="en-US" w:eastAsia="zh-CN"/>
        </w:rPr>
        <w:t>SSB-based</w:t>
      </w:r>
      <w:r w:rsidRPr="00E24F20">
        <w:t xml:space="preserve"> Inter-RAT measurement object configured by the E-UTRAN PCell (TS 36.133 [15] clause 8.17.4) on an NR serving carrier </w:t>
      </w:r>
    </w:p>
    <w:p w14:paraId="472AE752" w14:textId="77777777" w:rsidR="00FB6216" w:rsidRPr="00E24F20" w:rsidRDefault="00FB6216" w:rsidP="00FB6216">
      <w:pPr>
        <w:pStyle w:val="B20"/>
      </w:pPr>
      <w:r w:rsidRPr="00E24F20">
        <w:rPr>
          <w:rFonts w:eastAsia="Times New Roman"/>
        </w:rPr>
        <w:t>-</w:t>
      </w:r>
      <w:r w:rsidRPr="00E24F20">
        <w:rPr>
          <w:rFonts w:eastAsia="Times New Roman"/>
        </w:rPr>
        <w:tab/>
      </w:r>
      <w:r w:rsidRPr="00E24F20">
        <w:t xml:space="preserve">the SSB is not completely contained in the </w:t>
      </w:r>
      <w:r w:rsidRPr="00E24F20">
        <w:rPr>
          <w:lang w:eastAsia="zh-CN"/>
        </w:rPr>
        <w:t>active BWP</w:t>
      </w:r>
      <w:r w:rsidRPr="00E24F20">
        <w:t xml:space="preserve"> of the UE, or </w:t>
      </w:r>
    </w:p>
    <w:p w14:paraId="53F90137" w14:textId="77777777" w:rsidR="00FB6216" w:rsidRPr="00E24F20" w:rsidRDefault="00FB6216" w:rsidP="00FB6216">
      <w:pPr>
        <w:pStyle w:val="B20"/>
        <w:rPr>
          <w:rFonts w:eastAsia="Times New Roman"/>
        </w:rPr>
      </w:pPr>
      <w:r w:rsidRPr="00E24F20">
        <w:rPr>
          <w:rFonts w:eastAsia="Times New Roman"/>
        </w:rPr>
        <w:t>-</w:t>
      </w:r>
      <w:r w:rsidRPr="00E24F20">
        <w:rPr>
          <w:rFonts w:eastAsia="Times New Roman"/>
        </w:rPr>
        <w:tab/>
        <w:t>all of the SMTC occasions of this inter-RAT measurement object are overlapped by the measurement gap</w:t>
      </w:r>
      <w:ins w:id="1182" w:author="Qiming Li" w:date="2022-01-20T16:29:00Z">
        <w:r>
          <w:rPr>
            <w:lang w:eastAsia="zh-CN"/>
          </w:rPr>
          <w:t>(s)</w:t>
        </w:r>
      </w:ins>
      <w:r w:rsidRPr="00E24F20">
        <w:rPr>
          <w:rFonts w:eastAsia="Times New Roman"/>
        </w:rPr>
        <w:t>;</w:t>
      </w:r>
    </w:p>
    <w:p w14:paraId="12B07F50" w14:textId="77777777" w:rsidR="00FB6216" w:rsidRPr="00E24F20" w:rsidRDefault="00FB6216" w:rsidP="00FB6216">
      <w:pPr>
        <w:pStyle w:val="B10"/>
      </w:pPr>
      <w:r w:rsidRPr="00E24F20">
        <w:t>-</w:t>
      </w:r>
      <w:r w:rsidRPr="00E24F20">
        <w:tab/>
        <w:t xml:space="preserve">NR </w:t>
      </w:r>
      <w:r w:rsidRPr="00E6635C">
        <w:rPr>
          <w:lang w:val="en-US" w:eastAsia="zh-CN"/>
        </w:rPr>
        <w:t>SSB-based</w:t>
      </w:r>
      <w:r w:rsidRPr="00E24F20">
        <w:t xml:space="preserve"> Inter-RAT measurement object configured by the E-UTRAN PCell (TS 36.133 [15] clause 8.17.4) on an NR non-serving carrier.</w:t>
      </w:r>
    </w:p>
    <w:p w14:paraId="1810DBDC" w14:textId="77777777" w:rsidR="00FB6216" w:rsidRPr="009C5807" w:rsidRDefault="00FB6216" w:rsidP="00FB6216">
      <w:pPr>
        <w:pStyle w:val="B10"/>
      </w:pPr>
    </w:p>
    <w:p w14:paraId="59CF3873" w14:textId="77777777" w:rsidR="00FB6216" w:rsidRPr="009C5807" w:rsidRDefault="00FB6216" w:rsidP="00FB6216">
      <w:pPr>
        <w:pStyle w:val="B10"/>
      </w:pPr>
      <w:r w:rsidRPr="009C5807">
        <w:t>-</w:t>
      </w:r>
      <w:r w:rsidRPr="009C5807">
        <w:tab/>
        <w:t>E-UTRAN Inter-frequency measurement object configured by the E-UTRAN PCell (TS 36.133 [15] clause 8.17.3) and by the E-UTRAN PSCell (TS 36.133 [15] clause 8.19.3).</w:t>
      </w:r>
    </w:p>
    <w:p w14:paraId="7DB57016" w14:textId="77777777" w:rsidR="00FB6216" w:rsidRPr="009C5807" w:rsidRDefault="00FB6216" w:rsidP="00FB6216">
      <w:pPr>
        <w:pStyle w:val="B10"/>
      </w:pPr>
      <w:r w:rsidRPr="009C5807">
        <w:t>-</w:t>
      </w:r>
      <w:r w:rsidRPr="009C5807">
        <w:tab/>
        <w:t>E-UTRAN Inter-frequency RSTD measurement configured by the E-UTRAN PCell (TS 36.133 [15] clause 8.17.15).</w:t>
      </w:r>
    </w:p>
    <w:p w14:paraId="3499F3CE" w14:textId="77777777" w:rsidR="00FB6216" w:rsidRPr="009C5807" w:rsidRDefault="00FB6216" w:rsidP="00FB6216">
      <w:pPr>
        <w:pStyle w:val="B10"/>
      </w:pPr>
      <w:r w:rsidRPr="009C5807">
        <w:t>-</w:t>
      </w:r>
      <w:r w:rsidRPr="009C5807">
        <w:tab/>
        <w:t>UTRA Inter-RAT measurement object configured by the E-UTRAN PCell (TS 36.133 [15] clauses 8.17.5 to 8.17.12).</w:t>
      </w:r>
    </w:p>
    <w:p w14:paraId="112AEA66" w14:textId="77777777" w:rsidR="00FB6216" w:rsidRPr="009C5807" w:rsidRDefault="00FB6216" w:rsidP="00FB6216">
      <w:pPr>
        <w:pStyle w:val="B10"/>
      </w:pPr>
      <w:r w:rsidRPr="009C5807">
        <w:t>-</w:t>
      </w:r>
      <w:r w:rsidRPr="009C5807">
        <w:tab/>
        <w:t>GSM Inter-RAT measurements configured by the E-UTRAN PCell (TS 36.133 [15] clauses 8.17.13 and 8.17.14).</w:t>
      </w:r>
    </w:p>
    <w:p w14:paraId="366F0640" w14:textId="77777777" w:rsidR="00FB6216" w:rsidRDefault="00FB6216" w:rsidP="00FB6216">
      <w:pPr>
        <w:pStyle w:val="B10"/>
        <w:ind w:left="0" w:firstLine="0"/>
        <w:rPr>
          <w:ins w:id="1183" w:author="Zhixun Tang" w:date="2022-01-23T20:06:00Z"/>
          <w:rFonts w:eastAsia="Times New Roman"/>
        </w:rPr>
      </w:pPr>
      <w:r w:rsidRPr="009C5807">
        <w:rPr>
          <w:rFonts w:eastAsia="Times New Roman"/>
        </w:rPr>
        <w:t xml:space="preserve">UE is expected to conduct the measurement of this </w:t>
      </w:r>
      <w:r w:rsidRPr="009C5807">
        <w:rPr>
          <w:lang w:val="en-US"/>
        </w:rPr>
        <w:t>measurement object</w:t>
      </w:r>
      <w:r w:rsidRPr="009C5807">
        <w:rPr>
          <w:rFonts w:eastAsia="Times New Roman"/>
        </w:rPr>
        <w:t xml:space="preserve"> </w:t>
      </w:r>
      <w:r w:rsidRPr="009C5807">
        <w:rPr>
          <w:rFonts w:eastAsia="Times New Roman"/>
          <w:i/>
        </w:rPr>
        <w:t>i</w:t>
      </w:r>
      <w:r w:rsidRPr="009C5807">
        <w:rPr>
          <w:rFonts w:eastAsia="Times New Roman"/>
        </w:rPr>
        <w:t xml:space="preserve"> only within the measurement gaps.</w:t>
      </w:r>
      <w:ins w:id="1184" w:author="Qiming Li" w:date="2022-01-20T16:31:00Z">
        <w:r>
          <w:rPr>
            <w:rFonts w:eastAsia="Times New Roman"/>
          </w:rPr>
          <w:t xml:space="preserve"> </w:t>
        </w:r>
      </w:ins>
      <w:ins w:id="1185" w:author="Zhixun Tang" w:date="2022-01-23T20:05:00Z">
        <w:r>
          <w:rPr>
            <w:rFonts w:eastAsia="Times New Roman"/>
          </w:rPr>
          <w:t>[</w:t>
        </w:r>
      </w:ins>
      <w:ins w:id="1186" w:author="Qiming Li" w:date="2022-01-20T16:31:00Z">
        <w:r w:rsidRPr="00EE2690">
          <w:rPr>
            <w:rFonts w:eastAsia="Times New Roman"/>
          </w:rPr>
          <w:t xml:space="preserve">If UE is configured with [concurrent gaps] and association between measurement object </w:t>
        </w:r>
      </w:ins>
      <w:ins w:id="1187" w:author="Qiming Li" w:date="2022-01-20T16:32:00Z">
        <w:r w:rsidRPr="00EE2690">
          <w:rPr>
            <w:rFonts w:eastAsia="Times New Roman"/>
          </w:rPr>
          <w:t>i</w:t>
        </w:r>
      </w:ins>
      <w:ins w:id="1188" w:author="Qiming Li" w:date="2022-01-20T16:31:00Z">
        <w:r w:rsidRPr="00EE2690">
          <w:rPr>
            <w:rFonts w:eastAsia="Times New Roman"/>
          </w:rPr>
          <w:t xml:space="preserve"> and </w:t>
        </w:r>
      </w:ins>
      <w:ins w:id="1189" w:author="Qiming Li" w:date="2022-01-20T16:32:00Z">
        <w:r w:rsidRPr="00EE2690">
          <w:rPr>
            <w:rFonts w:eastAsia="Times New Roman"/>
          </w:rPr>
          <w:t xml:space="preserve">certain measurement gaps is provided, </w:t>
        </w:r>
      </w:ins>
      <w:ins w:id="1190" w:author="Qiming Li" w:date="2022-01-20T16:33:00Z">
        <w:r w:rsidRPr="00EE2690">
          <w:rPr>
            <w:rFonts w:eastAsia="Times New Roman"/>
          </w:rPr>
          <w:t xml:space="preserve">UE is expected to conduct the measurement of this </w:t>
        </w:r>
        <w:r w:rsidRPr="00EE2690">
          <w:rPr>
            <w:lang w:val="en-US"/>
          </w:rPr>
          <w:t>measurement object</w:t>
        </w:r>
        <w:r w:rsidRPr="00EE2690">
          <w:rPr>
            <w:rFonts w:eastAsia="Times New Roman"/>
          </w:rPr>
          <w:t xml:space="preserve"> </w:t>
        </w:r>
        <w:r w:rsidRPr="00EE2690">
          <w:rPr>
            <w:rFonts w:eastAsia="Times New Roman"/>
            <w:i/>
          </w:rPr>
          <w:t>i</w:t>
        </w:r>
        <w:r w:rsidRPr="00EE2690">
          <w:rPr>
            <w:rFonts w:eastAsia="Times New Roman"/>
          </w:rPr>
          <w:t xml:space="preserve"> only within the associated measurement gaps.</w:t>
        </w:r>
      </w:ins>
      <w:ins w:id="1191" w:author="Zhixun Tang" w:date="2022-01-23T20:05:00Z">
        <w:r>
          <w:rPr>
            <w:rFonts w:eastAsia="Times New Roman"/>
          </w:rPr>
          <w:t>]</w:t>
        </w:r>
      </w:ins>
    </w:p>
    <w:p w14:paraId="5C4F8BC2" w14:textId="77777777" w:rsidR="00FB6216" w:rsidRPr="00344BF5" w:rsidRDefault="00FB6216" w:rsidP="00FB6216">
      <w:pPr>
        <w:rPr>
          <w:ins w:id="1192" w:author="Zhixun Tang" w:date="2022-01-23T20:06:00Z"/>
          <w:i/>
          <w:iCs/>
        </w:rPr>
      </w:pPr>
      <w:ins w:id="1193" w:author="Zhixun Tang" w:date="2022-01-23T20:06:00Z">
        <w:r w:rsidRPr="00344BF5">
          <w:rPr>
            <w:i/>
            <w:iCs/>
          </w:rPr>
          <w:t xml:space="preserve">Editor’s note: FFS whether to </w:t>
        </w:r>
        <w:r>
          <w:rPr>
            <w:i/>
            <w:iCs/>
          </w:rPr>
          <w:t xml:space="preserve">remove [ ] or </w:t>
        </w:r>
        <w:r w:rsidRPr="00344BF5">
          <w:rPr>
            <w:i/>
            <w:iCs/>
          </w:rPr>
          <w:t>revi</w:t>
        </w:r>
        <w:r>
          <w:rPr>
            <w:i/>
            <w:iCs/>
          </w:rPr>
          <w:t>se the sentence in [ ] after RAN2 concludes the implementation on RRC association.</w:t>
        </w:r>
      </w:ins>
    </w:p>
    <w:p w14:paraId="72B16864" w14:textId="77777777" w:rsidR="00FB6216" w:rsidRPr="009C5807" w:rsidDel="008F2F62" w:rsidRDefault="00FB6216" w:rsidP="00FB6216">
      <w:pPr>
        <w:pStyle w:val="B10"/>
        <w:ind w:left="0" w:firstLine="0"/>
        <w:rPr>
          <w:del w:id="1194" w:author="Zhixun Tang" w:date="2022-01-23T20:06:00Z"/>
          <w:rFonts w:eastAsia="DengXian"/>
          <w:lang w:eastAsia="zh-CN"/>
        </w:rPr>
      </w:pPr>
    </w:p>
    <w:p w14:paraId="1AFEB925" w14:textId="77777777" w:rsidR="00FB6216" w:rsidRDefault="00FB6216" w:rsidP="00FB6216">
      <w:r w:rsidRPr="009C5807">
        <w:rPr>
          <w:rFonts w:eastAsia="Times New Roman"/>
          <w:lang w:val="en-US"/>
        </w:rPr>
        <w:t xml:space="preserve">If the higher layer signaling in TS 38.331 [2] </w:t>
      </w:r>
      <w:r w:rsidRPr="009C5807">
        <w:t xml:space="preserve">of </w:t>
      </w:r>
      <w:r w:rsidRPr="009C5807">
        <w:rPr>
          <w:i/>
        </w:rPr>
        <w:t>smtc2</w:t>
      </w:r>
      <w:r w:rsidRPr="009C5807">
        <w:t xml:space="preserve"> is present and </w:t>
      </w:r>
      <w:r w:rsidRPr="009C5807">
        <w:rPr>
          <w:i/>
        </w:rPr>
        <w:t>smtc1</w:t>
      </w:r>
      <w:r w:rsidRPr="009C5807">
        <w:t xml:space="preserve"> is fully overlapping with measurement gaps and </w:t>
      </w:r>
      <w:r w:rsidRPr="009C5807">
        <w:rPr>
          <w:i/>
        </w:rPr>
        <w:t>smtc2</w:t>
      </w:r>
      <w:r w:rsidRPr="009C5807">
        <w:t xml:space="preserve"> is partially overlapping with measurement gaps, CSSF</w:t>
      </w:r>
      <w:r w:rsidRPr="009C5807">
        <w:rPr>
          <w:vertAlign w:val="subscript"/>
        </w:rPr>
        <w:t>within_gap,i</w:t>
      </w:r>
      <w:r w:rsidRPr="009C5807">
        <w:t xml:space="preserve"> and requirements derived from CSSF</w:t>
      </w:r>
      <w:r w:rsidRPr="009C5807">
        <w:rPr>
          <w:vertAlign w:val="subscript"/>
        </w:rPr>
        <w:t>outside_gap,i</w:t>
      </w:r>
      <w:r w:rsidRPr="009C5807">
        <w:t xml:space="preserve"> are not specified.</w:t>
      </w:r>
    </w:p>
    <w:p w14:paraId="39117AD0" w14:textId="77777777" w:rsidR="00FB6216" w:rsidRPr="00464452" w:rsidRDefault="00FB6216" w:rsidP="00FB6216">
      <w:pPr>
        <w:rPr>
          <w:lang w:val="en-US" w:eastAsia="zh-CN"/>
        </w:rPr>
      </w:pPr>
      <w:r w:rsidRPr="00464452">
        <w:rPr>
          <w:lang w:val="en-US" w:eastAsia="zh-CN"/>
        </w:rPr>
        <w:t xml:space="preserve">Number of SSB layers should include SSB for mobility and that as associated SSB for CSI-RS mobility. the ssbfrequency is counted only once if the ssbfrequency for mobility and associated SSB are the same, or ssbfrequency and smtc in multiple MOs are the same.   </w:t>
      </w:r>
    </w:p>
    <w:p w14:paraId="6EA14424" w14:textId="77777777" w:rsidR="00FB6216" w:rsidRPr="009C5807" w:rsidRDefault="00FB6216" w:rsidP="00FB6216">
      <w:pPr>
        <w:pStyle w:val="NO"/>
      </w:pPr>
      <w:r w:rsidRPr="008618B6">
        <w:t>Editor’s note:</w:t>
      </w:r>
      <w:r>
        <w:tab/>
      </w:r>
      <w:r w:rsidRPr="008618B6">
        <w:t>FFS how to add the layer corresponding to the associated SSB for a MO with only CSI-RS measurement configured</w:t>
      </w:r>
    </w:p>
    <w:p w14:paraId="00202E0B" w14:textId="77777777" w:rsidR="00676482" w:rsidRDefault="00676482" w:rsidP="00676482">
      <w:pPr>
        <w:jc w:val="center"/>
        <w:rPr>
          <w:rFonts w:cs="v3.7.0"/>
          <w:b/>
          <w:bCs/>
          <w:color w:val="00B0F0"/>
          <w:sz w:val="28"/>
          <w:szCs w:val="28"/>
        </w:rPr>
      </w:pPr>
      <w:r>
        <w:rPr>
          <w:rFonts w:cs="v3.7.0"/>
          <w:b/>
          <w:bCs/>
          <w:color w:val="00B0F0"/>
          <w:sz w:val="28"/>
          <w:szCs w:val="28"/>
        </w:rPr>
        <w:t>&lt;&lt;Omitted the unchanged clauses&gt;&gt;</w:t>
      </w:r>
    </w:p>
    <w:p w14:paraId="55AF14CF" w14:textId="32A85DB8" w:rsidR="00FB6216" w:rsidRPr="009C5807" w:rsidRDefault="00FB6216" w:rsidP="00676482">
      <w:pPr>
        <w:pStyle w:val="Heading5"/>
        <w:rPr>
          <w:noProof/>
        </w:rPr>
      </w:pPr>
    </w:p>
    <w:p w14:paraId="38BE2763" w14:textId="63668CCF" w:rsidR="00FB6216" w:rsidRPr="009C5807" w:rsidRDefault="00FB6216" w:rsidP="00FB6216">
      <w:pPr>
        <w:pStyle w:val="Heading5"/>
      </w:pPr>
      <w:bookmarkStart w:id="1195" w:name="_Toc5952692"/>
      <w:r w:rsidRPr="009C5807">
        <w:t>9.1.5.2.2</w:t>
      </w:r>
      <w:r w:rsidRPr="009C5807">
        <w:tab/>
      </w:r>
      <w:bookmarkEnd w:id="1195"/>
      <w:r w:rsidRPr="003362AA">
        <w:t>SA mode: carrier-specific scaling factor for SSB, CSI-RS-based L3 measurements and RSSI and channel occupancy measurements performed within gaps</w:t>
      </w:r>
    </w:p>
    <w:p w14:paraId="71F9C0CD" w14:textId="77777777" w:rsidR="00FB6216" w:rsidRDefault="00FB6216" w:rsidP="00FB6216">
      <w:pPr>
        <w:rPr>
          <w:ins w:id="1196" w:author="Qiming Li" w:date="2022-01-10T14:32:00Z"/>
        </w:rPr>
      </w:pPr>
      <w:r w:rsidRPr="00DC058A">
        <w:t xml:space="preserve">When one or more </w:t>
      </w:r>
      <w:r w:rsidRPr="00DC058A">
        <w:rPr>
          <w:noProof/>
        </w:rPr>
        <w:t>measurement objects</w:t>
      </w:r>
      <w:r w:rsidRPr="00DC058A">
        <w:t xml:space="preserve"> are monitored within measurement gaps, the carrier specific scaling factor for a target measurement object with index </w:t>
      </w:r>
      <w:r w:rsidRPr="00DC058A">
        <w:rPr>
          <w:i/>
        </w:rPr>
        <w:t>i</w:t>
      </w:r>
      <w:r w:rsidRPr="00DC058A">
        <w:t xml:space="preserve"> is designated as CSSF</w:t>
      </w:r>
      <w:r w:rsidRPr="00DC058A">
        <w:rPr>
          <w:vertAlign w:val="subscript"/>
        </w:rPr>
        <w:t>within_gap,i</w:t>
      </w:r>
      <w:r w:rsidRPr="00DC058A">
        <w:t xml:space="preserve"> and is derived as described in this clause.</w:t>
      </w:r>
    </w:p>
    <w:p w14:paraId="15666F63" w14:textId="77777777" w:rsidR="00FB6216" w:rsidRDefault="00FB6216" w:rsidP="00FB6216">
      <w:pPr>
        <w:rPr>
          <w:ins w:id="1197" w:author="Ato-MediaTek" w:date="2022-01-21T12:23:00Z"/>
          <w:iCs/>
          <w:vertAlign w:val="subscript"/>
          <w:lang w:val="en-US"/>
        </w:rPr>
      </w:pPr>
      <w:ins w:id="1198" w:author="Qiming Li" w:date="2022-01-10T14:32:00Z">
        <w:r>
          <w:t>If UE capable of [multiple independent and concurrent gaps</w:t>
        </w:r>
      </w:ins>
      <w:ins w:id="1199" w:author="Qiming Li" w:date="2022-01-10T14:33:00Z">
        <w:r>
          <w:t xml:space="preserve">] is configured with </w:t>
        </w:r>
      </w:ins>
      <w:ins w:id="1200" w:author="Qiming Li" w:date="2022-01-20T16:34:00Z">
        <w:r w:rsidRPr="00854074">
          <w:t>[concurrent gaps]</w:t>
        </w:r>
      </w:ins>
      <w:ins w:id="1201" w:author="Qiming Li" w:date="2022-01-10T14:33:00Z">
        <w:r w:rsidRPr="009C68B6">
          <w:t>,</w:t>
        </w:r>
        <w:r>
          <w:t xml:space="preserve"> </w:t>
        </w:r>
      </w:ins>
      <w:ins w:id="1202" w:author="Qiming Li" w:date="2022-01-10T14:34:00Z">
        <w:r>
          <w:t xml:space="preserve">the carrier specific scaling factor </w:t>
        </w:r>
      </w:ins>
      <w:ins w:id="1203" w:author="Qiming Li" w:date="2022-01-10T14:36:00Z">
        <w:r>
          <w:t>is</w:t>
        </w:r>
      </w:ins>
      <w:ins w:id="1204" w:author="Qiming Li" w:date="2022-01-10T14:34:00Z">
        <w:r>
          <w:t xml:space="preserve"> calculated separately fo</w:t>
        </w:r>
      </w:ins>
      <w:ins w:id="1205" w:author="Qiming Li" w:date="2022-01-10T14:35:00Z">
        <w:r>
          <w:t>r each gap pattern</w:t>
        </w:r>
      </w:ins>
      <w:ins w:id="1206" w:author="Qiming Li" w:date="2022-01-10T15:33:00Z">
        <w:r>
          <w:t>,</w:t>
        </w:r>
      </w:ins>
      <w:ins w:id="1207" w:author="Qiming Li" w:date="2022-01-10T15:32:00Z">
        <w:r>
          <w:t xml:space="preserve"> </w:t>
        </w:r>
      </w:ins>
      <w:ins w:id="1208" w:author="Qiming Li" w:date="2022-01-10T17:26:00Z">
        <w:r>
          <w:t>[</w:t>
        </w:r>
      </w:ins>
      <w:ins w:id="1209" w:author="Qiming Li" w:date="2022-01-10T15:32:00Z">
        <w:r>
          <w:t xml:space="preserve">provided that the association between </w:t>
        </w:r>
      </w:ins>
      <w:ins w:id="1210" w:author="Qiming Li" w:date="2022-01-10T15:36:00Z">
        <w:r>
          <w:t xml:space="preserve">measurement objects and gap pattern is configured by network. </w:t>
        </w:r>
      </w:ins>
      <w:ins w:id="1211" w:author="Qiming Li" w:date="2022-01-10T15:42:00Z">
        <w:r>
          <w:t xml:space="preserve">Only the measurement objects associated to the same </w:t>
        </w:r>
      </w:ins>
      <w:ins w:id="1212" w:author="Qiming Li" w:date="2022-01-10T15:43:00Z">
        <w:r>
          <w:t xml:space="preserve">measurement gap pattern are counted when </w:t>
        </w:r>
      </w:ins>
      <w:ins w:id="1213" w:author="Qiming Li" w:date="2022-01-10T15:44:00Z">
        <w:r>
          <w:t xml:space="preserve">deriving </w:t>
        </w:r>
        <w:r w:rsidRPr="00DC058A">
          <w:t>CSSF</w:t>
        </w:r>
        <w:r w:rsidRPr="00DC058A">
          <w:rPr>
            <w:vertAlign w:val="subscript"/>
          </w:rPr>
          <w:t>within_gap,</w:t>
        </w:r>
      </w:ins>
      <w:ins w:id="1214" w:author="Qiming Li" w:date="2022-01-10T17:26:00Z">
        <w:r>
          <w:rPr>
            <w:vertAlign w:val="subscript"/>
          </w:rPr>
          <w:t>I</w:t>
        </w:r>
      </w:ins>
      <w:ins w:id="1215" w:author="Qiming Li" w:date="2022-01-10T15:44:00Z">
        <w:r w:rsidRPr="00DC058A">
          <w:t xml:space="preserve"> for a target measurement object with index </w:t>
        </w:r>
        <w:r w:rsidRPr="00DC058A">
          <w:rPr>
            <w:i/>
          </w:rPr>
          <w:t>i</w:t>
        </w:r>
        <w:r>
          <w:rPr>
            <w:iCs/>
          </w:rPr>
          <w:t>.</w:t>
        </w:r>
      </w:ins>
      <w:ins w:id="1216" w:author="Qiming Li" w:date="2022-01-10T17:26:00Z">
        <w:r>
          <w:rPr>
            <w:iCs/>
          </w:rPr>
          <w:t>]</w:t>
        </w:r>
      </w:ins>
      <w:ins w:id="1217" w:author="Qiming Li" w:date="2022-01-20T16:35:00Z">
        <w:r>
          <w:rPr>
            <w:iCs/>
          </w:rPr>
          <w:t xml:space="preserve">. </w:t>
        </w:r>
      </w:ins>
      <w:ins w:id="1218" w:author="Qiming Li" w:date="2022-01-20T16:36:00Z">
        <w:r w:rsidRPr="00854074">
          <w:rPr>
            <w:iCs/>
          </w:rPr>
          <w:t>I</w:t>
        </w:r>
      </w:ins>
      <w:ins w:id="1219" w:author="Qiming Li" w:date="2022-01-20T16:35:00Z">
        <w:r w:rsidRPr="00854074">
          <w:rPr>
            <w:iCs/>
          </w:rPr>
          <w:t>n case of</w:t>
        </w:r>
      </w:ins>
      <w:ins w:id="1220" w:author="Qiming Li" w:date="2022-01-20T16:36:00Z">
        <w:r w:rsidRPr="00854074">
          <w:rPr>
            <w:iCs/>
          </w:rPr>
          <w:t xml:space="preserve"> </w:t>
        </w:r>
      </w:ins>
      <w:ins w:id="1221" w:author="Qiming Li" w:date="2022-01-20T16:38:00Z">
        <w:r w:rsidRPr="00854074">
          <w:rPr>
            <w:iCs/>
          </w:rPr>
          <w:t xml:space="preserve">collision between concurrent measurement gaps, </w:t>
        </w:r>
      </w:ins>
      <w:ins w:id="1222" w:author="Qiming Li" w:date="2022-01-20T16:39:00Z">
        <w:r w:rsidRPr="00854074">
          <w:rPr>
            <w:iCs/>
          </w:rPr>
          <w:t>some measurement gap occasions may be dropped according to</w:t>
        </w:r>
      </w:ins>
      <w:ins w:id="1223" w:author="Qiming Li" w:date="2022-01-20T16:40:00Z">
        <w:r>
          <w:rPr>
            <w:iCs/>
            <w:highlight w:val="yellow"/>
          </w:rPr>
          <w:t xml:space="preserve"> clause</w:t>
        </w:r>
      </w:ins>
      <w:ins w:id="1224" w:author="Qiming Li" w:date="2022-01-20T16:39:00Z">
        <w:r w:rsidRPr="00854074">
          <w:rPr>
            <w:iCs/>
          </w:rPr>
          <w:t xml:space="preserve"> [9.1.2B.x]. </w:t>
        </w:r>
      </w:ins>
      <w:ins w:id="1225" w:author="Qiming Li" w:date="2022-01-20T16:40:00Z">
        <w:r w:rsidRPr="00854074">
          <w:rPr>
            <w:iCs/>
            <w:lang w:val="en-US"/>
          </w:rPr>
          <w:t>The dropped gap occasions will not be used in deriving CSSF</w:t>
        </w:r>
        <w:r w:rsidRPr="00854074">
          <w:rPr>
            <w:iCs/>
            <w:vertAlign w:val="subscript"/>
            <w:lang w:val="en-US"/>
          </w:rPr>
          <w:t>within_gap,i.</w:t>
        </w:r>
      </w:ins>
    </w:p>
    <w:p w14:paraId="15CBE6A2" w14:textId="77777777" w:rsidR="00FB6216" w:rsidRPr="00854074" w:rsidRDefault="00FB6216" w:rsidP="00FB6216">
      <w:pPr>
        <w:rPr>
          <w:ins w:id="1226" w:author="Qiming Li" w:date="2022-01-10T16:00:00Z"/>
          <w:i/>
          <w:iCs/>
        </w:rPr>
      </w:pPr>
      <w:ins w:id="1227" w:author="Ato-MediaTek" w:date="2022-01-21T12:23:00Z">
        <w:r w:rsidRPr="00854074">
          <w:rPr>
            <w:i/>
            <w:iCs/>
          </w:rPr>
          <w:t xml:space="preserve">Editor’s note: FFS whether to </w:t>
        </w:r>
      </w:ins>
      <w:ins w:id="1228" w:author="Ato-MediaTek" w:date="2022-01-21T12:24:00Z">
        <w:r>
          <w:rPr>
            <w:i/>
            <w:iCs/>
          </w:rPr>
          <w:t xml:space="preserve">remove [ ] or </w:t>
        </w:r>
      </w:ins>
      <w:ins w:id="1229" w:author="Ato-MediaTek" w:date="2022-01-21T12:23:00Z">
        <w:r w:rsidRPr="00854074">
          <w:rPr>
            <w:i/>
            <w:iCs/>
          </w:rPr>
          <w:t>revi</w:t>
        </w:r>
      </w:ins>
      <w:ins w:id="1230" w:author="Ato-MediaTek" w:date="2022-01-21T12:24:00Z">
        <w:r>
          <w:rPr>
            <w:i/>
            <w:iCs/>
          </w:rPr>
          <w:t xml:space="preserve">se the sentence in [ ] after RAN2 concludes </w:t>
        </w:r>
      </w:ins>
      <w:ins w:id="1231" w:author="Ato-MediaTek" w:date="2022-01-21T12:25:00Z">
        <w:r>
          <w:rPr>
            <w:i/>
            <w:iCs/>
          </w:rPr>
          <w:t>the implementation on</w:t>
        </w:r>
      </w:ins>
      <w:ins w:id="1232" w:author="Ato-MediaTek" w:date="2022-01-21T12:24:00Z">
        <w:r>
          <w:rPr>
            <w:i/>
            <w:iCs/>
          </w:rPr>
          <w:t xml:space="preserve"> RRC association</w:t>
        </w:r>
      </w:ins>
      <w:ins w:id="1233" w:author="Ato-MediaTek" w:date="2022-01-21T12:25:00Z">
        <w:r>
          <w:rPr>
            <w:i/>
            <w:iCs/>
          </w:rPr>
          <w:t>.</w:t>
        </w:r>
      </w:ins>
    </w:p>
    <w:p w14:paraId="4A5B9B22" w14:textId="77777777" w:rsidR="00FB6216" w:rsidRDefault="00FB6216" w:rsidP="00FB6216">
      <w:pPr>
        <w:rPr>
          <w:rFonts w:eastAsia="Times New Roman"/>
          <w:noProof/>
        </w:rPr>
      </w:pPr>
      <w:r w:rsidRPr="00DC058A">
        <w:rPr>
          <w:rFonts w:eastAsia="Times New Roman"/>
          <w:noProof/>
        </w:rPr>
        <w:t xml:space="preserve">If measurement object </w:t>
      </w:r>
      <w:r w:rsidRPr="00DC058A">
        <w:rPr>
          <w:rFonts w:eastAsia="Times New Roman"/>
          <w:i/>
          <w:noProof/>
        </w:rPr>
        <w:t>i</w:t>
      </w:r>
      <w:r w:rsidRPr="00DC058A">
        <w:rPr>
          <w:rFonts w:eastAsia="Times New Roman"/>
          <w:noProof/>
        </w:rPr>
        <w:t xml:space="preserve"> refers to </w:t>
      </w:r>
      <w:r>
        <w:rPr>
          <w:rFonts w:eastAsia="Times New Roman"/>
          <w:noProof/>
        </w:rPr>
        <w:t>a long-periodicity measurement which is any of:</w:t>
      </w:r>
    </w:p>
    <w:p w14:paraId="375B4FBA" w14:textId="77777777" w:rsidR="00FB6216" w:rsidRDefault="00FB6216" w:rsidP="00FB6216">
      <w:pPr>
        <w:pStyle w:val="B10"/>
        <w:rPr>
          <w:noProof/>
        </w:rPr>
      </w:pPr>
      <w:r>
        <w:rPr>
          <w:rFonts w:eastAsia="Times New Roman"/>
          <w:noProof/>
        </w:rPr>
        <w:t>-</w:t>
      </w:r>
      <w:r>
        <w:rPr>
          <w:rFonts w:eastAsia="Times New Roman"/>
          <w:noProof/>
        </w:rPr>
        <w:tab/>
      </w:r>
      <w:r w:rsidRPr="00F01E52">
        <w:rPr>
          <w:rFonts w:eastAsia="Times New Roman"/>
          <w:noProof/>
        </w:rPr>
        <w:t>an</w:t>
      </w:r>
      <w:r w:rsidRPr="00F01E52">
        <w:rPr>
          <w:noProof/>
        </w:rPr>
        <w:t xml:space="preserve"> </w:t>
      </w:r>
      <w:r>
        <w:rPr>
          <w:noProof/>
        </w:rPr>
        <w:t xml:space="preserve">E-UTRA </w:t>
      </w:r>
      <w:r w:rsidRPr="00F01E52">
        <w:rPr>
          <w:noProof/>
        </w:rPr>
        <w:t xml:space="preserve">RSTD measurement with periodicity Tprs&gt;160ms </w:t>
      </w:r>
      <w:r w:rsidRPr="00F01E52">
        <w:t xml:space="preserve">or with periodicity Tprs=160ms but </w:t>
      </w:r>
      <w:r w:rsidRPr="00F01E52">
        <w:rPr>
          <w:i/>
          <w:iCs/>
        </w:rPr>
        <w:t>prs-MutingInfo-r9</w:t>
      </w:r>
      <w:r w:rsidRPr="00F01E52">
        <w:t xml:space="preserve"> is configured</w:t>
      </w:r>
      <w:r w:rsidRPr="00F01E52">
        <w:rPr>
          <w:noProof/>
        </w:rPr>
        <w:t>,</w:t>
      </w:r>
      <w:r>
        <w:rPr>
          <w:noProof/>
        </w:rPr>
        <w:t xml:space="preserve"> or</w:t>
      </w:r>
    </w:p>
    <w:p w14:paraId="450E6D62" w14:textId="77777777" w:rsidR="00FB6216" w:rsidRPr="006D667F" w:rsidRDefault="00FB6216" w:rsidP="00FB6216">
      <w:pPr>
        <w:pStyle w:val="B10"/>
        <w:rPr>
          <w:noProof/>
        </w:rPr>
      </w:pPr>
      <w:r>
        <w:rPr>
          <w:noProof/>
        </w:rPr>
        <w:t>-</w:t>
      </w:r>
      <w:r>
        <w:rPr>
          <w:noProof/>
        </w:rPr>
        <w:tab/>
        <w:t xml:space="preserve">an NR measurement for positioning frequency layer i with </w:t>
      </w:r>
      <w:r w:rsidRPr="000327E7">
        <w:rPr>
          <w:lang w:eastAsia="zh-CN"/>
        </w:rPr>
        <w:t>T</w:t>
      </w:r>
      <w:r w:rsidRPr="000327E7">
        <w:rPr>
          <w:vertAlign w:val="subscript"/>
          <w:lang w:eastAsia="zh-CN"/>
        </w:rPr>
        <w:t>available</w:t>
      </w:r>
      <w:r>
        <w:rPr>
          <w:vertAlign w:val="subscript"/>
          <w:lang w:eastAsia="zh-CN"/>
        </w:rPr>
        <w:t>_PRS</w:t>
      </w:r>
      <w:r w:rsidRPr="000327E7">
        <w:rPr>
          <w:vertAlign w:val="subscript"/>
          <w:lang w:eastAsia="zh-CN"/>
        </w:rPr>
        <w:t>,i</w:t>
      </w:r>
      <w:r w:rsidRPr="000327E7">
        <w:rPr>
          <w:lang w:eastAsia="zh-CN"/>
        </w:rPr>
        <w:t xml:space="preserve"> </w:t>
      </w:r>
      <w:r>
        <w:rPr>
          <w:lang w:val="en-US" w:eastAsia="zh-CN"/>
        </w:rPr>
        <w:t>&gt;160</w:t>
      </w:r>
      <w:r w:rsidRPr="000327E7">
        <w:rPr>
          <w:lang w:val="en-US" w:eastAsia="zh-CN"/>
        </w:rPr>
        <w:t>ms</w:t>
      </w:r>
      <w:r>
        <w:rPr>
          <w:lang w:val="en-US" w:eastAsia="zh-CN"/>
        </w:rPr>
        <w:t>,</w:t>
      </w:r>
      <w:r>
        <w:rPr>
          <w:noProof/>
        </w:rPr>
        <w:t xml:space="preserve"> where </w:t>
      </w:r>
      <w:r w:rsidRPr="000327E7">
        <w:rPr>
          <w:lang w:eastAsia="zh-CN"/>
        </w:rPr>
        <w:t>T</w:t>
      </w:r>
      <w:r w:rsidRPr="000327E7">
        <w:rPr>
          <w:vertAlign w:val="subscript"/>
          <w:lang w:eastAsia="zh-CN"/>
        </w:rPr>
        <w:t>available</w:t>
      </w:r>
      <w:r>
        <w:rPr>
          <w:vertAlign w:val="subscript"/>
          <w:lang w:eastAsia="zh-CN"/>
        </w:rPr>
        <w:t>_PRS</w:t>
      </w:r>
      <w:r w:rsidRPr="000327E7">
        <w:rPr>
          <w:vertAlign w:val="subscript"/>
          <w:lang w:eastAsia="zh-CN"/>
        </w:rPr>
        <w:t>,i</w:t>
      </w:r>
      <w:r w:rsidRPr="000327E7">
        <w:rPr>
          <w:lang w:eastAsia="zh-CN"/>
        </w:rPr>
        <w:t xml:space="preserve"> </w:t>
      </w:r>
      <w:r>
        <w:rPr>
          <w:lang w:val="en-US" w:eastAsia="zh-CN"/>
        </w:rPr>
        <w:t>is defined in clauses 9.9.2.5, 9.9.3.5 and 9.9.4.5 for RSTD, PRS-RSRP and UE Rx-Tx time difference measurements, respectively.</w:t>
      </w:r>
    </w:p>
    <w:p w14:paraId="55872822" w14:textId="77777777" w:rsidR="00FB6216" w:rsidRDefault="00FB6216" w:rsidP="00FB6216">
      <w:pPr>
        <w:rPr>
          <w:noProof/>
        </w:rPr>
      </w:pPr>
      <w:r>
        <w:rPr>
          <w:noProof/>
        </w:rPr>
        <w:t xml:space="preserve">then </w:t>
      </w:r>
      <w:r w:rsidRPr="00F01E52">
        <w:rPr>
          <w:noProof/>
        </w:rPr>
        <w:t>CSSF</w:t>
      </w:r>
      <w:r w:rsidRPr="00F01E52">
        <w:rPr>
          <w:vertAlign w:val="subscript"/>
        </w:rPr>
        <w:t>within_gap,i</w:t>
      </w:r>
      <w:r w:rsidRPr="00F01E52">
        <w:rPr>
          <w:noProof/>
        </w:rPr>
        <w:t>=1. Otherwise, the CSSF</w:t>
      </w:r>
      <w:r w:rsidRPr="00F01E52">
        <w:rPr>
          <w:szCs w:val="24"/>
          <w:vertAlign w:val="subscript"/>
        </w:rPr>
        <w:t>within_gap,i</w:t>
      </w:r>
      <w:r w:rsidRPr="00F01E52">
        <w:rPr>
          <w:noProof/>
        </w:rPr>
        <w:t xml:space="preserve"> for other measurement objects (including</w:t>
      </w:r>
      <w:r>
        <w:rPr>
          <w:noProof/>
        </w:rPr>
        <w:t xml:space="preserve"> E-UTRA</w:t>
      </w:r>
      <w:r w:rsidRPr="00F01E52">
        <w:rPr>
          <w:noProof/>
        </w:rPr>
        <w:t xml:space="preserve"> RSTD measurement with periodicity Tprs=160ms) participate in the gap competition and the CSSF</w:t>
      </w:r>
      <w:r w:rsidRPr="00F01E52">
        <w:rPr>
          <w:szCs w:val="24"/>
          <w:vertAlign w:val="subscript"/>
        </w:rPr>
        <w:t>within_gap,i</w:t>
      </w:r>
      <w:r w:rsidRPr="00F01E52">
        <w:rPr>
          <w:noProof/>
        </w:rPr>
        <w:t xml:space="preserve"> are derived as below.</w:t>
      </w:r>
    </w:p>
    <w:p w14:paraId="3D1B90E5" w14:textId="77777777" w:rsidR="00FB6216" w:rsidRPr="00B613EC" w:rsidRDefault="00FB6216" w:rsidP="00FB6216">
      <w:pPr>
        <w:pStyle w:val="TH"/>
      </w:pPr>
      <w:r w:rsidRPr="00B613EC">
        <w:rPr>
          <w:snapToGrid w:val="0"/>
        </w:rPr>
        <w:t>Table 9.1.5.2.</w:t>
      </w:r>
      <w:r>
        <w:rPr>
          <w:snapToGrid w:val="0"/>
        </w:rPr>
        <w:t>2</w:t>
      </w:r>
      <w:r w:rsidRPr="00B613EC">
        <w:rPr>
          <w:snapToGrid w:val="0"/>
        </w:rPr>
        <w:t xml:space="preserve">-1: </w:t>
      </w:r>
      <w:r>
        <w:rPr>
          <w:snapToGrid w:val="0"/>
        </w:rPr>
        <w:t>void</w:t>
      </w:r>
    </w:p>
    <w:p w14:paraId="65927449" w14:textId="77777777" w:rsidR="00FB6216" w:rsidRDefault="00FB6216" w:rsidP="00FB6216">
      <w:pPr>
        <w:rPr>
          <w:noProof/>
        </w:rPr>
      </w:pPr>
      <w:bookmarkStart w:id="1234" w:name="_Hlk51941956"/>
    </w:p>
    <w:p w14:paraId="3E83FF38" w14:textId="77777777" w:rsidR="00FB6216" w:rsidRPr="002B4D79" w:rsidRDefault="00FB6216" w:rsidP="00FB6216">
      <w:pPr>
        <w:rPr>
          <w:lang w:eastAsia="zh-CN"/>
        </w:rPr>
      </w:pPr>
      <w:r w:rsidRPr="002B4D79">
        <w:t xml:space="preserve">When multiple positioning frequency layers are configured, </w:t>
      </w:r>
    </w:p>
    <w:p w14:paraId="68E2D3FE" w14:textId="77777777" w:rsidR="00FB6216" w:rsidRPr="002B4D79" w:rsidRDefault="00FB6216" w:rsidP="009B73D7">
      <w:pPr>
        <w:numPr>
          <w:ilvl w:val="0"/>
          <w:numId w:val="23"/>
        </w:numPr>
        <w:spacing w:before="120" w:after="0"/>
        <w:ind w:hanging="357"/>
        <w:contextualSpacing/>
        <w:rPr>
          <w:rFonts w:eastAsia="Times New Roman"/>
        </w:rPr>
      </w:pPr>
      <w:r w:rsidRPr="002B4D79">
        <w:rPr>
          <w:rFonts w:eastAsia="Times New Roman"/>
          <w:lang w:eastAsia="ko-KR"/>
        </w:rPr>
        <w:t xml:space="preserve">for each positioning frequency layer </w:t>
      </w:r>
      <w:r w:rsidRPr="002B4D79">
        <w:rPr>
          <w:rFonts w:eastAsia="Times New Roman"/>
          <w:i/>
          <w:iCs/>
          <w:lang w:eastAsia="ko-KR"/>
        </w:rPr>
        <w:t>i</w:t>
      </w:r>
      <w:r w:rsidRPr="002B4D79">
        <w:rPr>
          <w:rFonts w:eastAsia="Times New Roman"/>
          <w:lang w:eastAsia="ko-KR"/>
        </w:rPr>
        <w:t>, CSSF</w:t>
      </w:r>
      <w:r w:rsidRPr="002B4D79">
        <w:rPr>
          <w:rFonts w:eastAsia="Times New Roman"/>
          <w:vertAlign w:val="subscript"/>
          <w:lang w:eastAsia="ko-KR"/>
        </w:rPr>
        <w:t>within_gap,i</w:t>
      </w:r>
      <w:r w:rsidRPr="002B4D79">
        <w:rPr>
          <w:rFonts w:eastAsia="Times New Roman"/>
          <w:lang w:eastAsia="ko-KR"/>
        </w:rPr>
        <w:t xml:space="preserve"> is derived with the following steps assuming no other positioning frequency layer is configured.</w:t>
      </w:r>
    </w:p>
    <w:p w14:paraId="60EBB081" w14:textId="77777777" w:rsidR="00FB6216" w:rsidRPr="002B4D79" w:rsidRDefault="00FB6216" w:rsidP="009B73D7">
      <w:pPr>
        <w:numPr>
          <w:ilvl w:val="0"/>
          <w:numId w:val="23"/>
        </w:numPr>
        <w:spacing w:before="120" w:after="0"/>
        <w:ind w:hanging="357"/>
        <w:contextualSpacing/>
        <w:rPr>
          <w:rFonts w:eastAsia="Times New Roman"/>
          <w:lang w:eastAsia="ko-KR"/>
        </w:rPr>
      </w:pPr>
      <w:r w:rsidRPr="002B4D79">
        <w:rPr>
          <w:rFonts w:eastAsia="Times New Roman"/>
          <w:lang w:eastAsia="ko-KR"/>
        </w:rPr>
        <w:t xml:space="preserve">for each RRM frequency layer </w:t>
      </w:r>
      <w:r w:rsidRPr="002B4D79">
        <w:rPr>
          <w:rFonts w:eastAsia="Times New Roman"/>
          <w:i/>
          <w:iCs/>
          <w:lang w:eastAsia="ko-KR"/>
        </w:rPr>
        <w:t>i</w:t>
      </w:r>
      <w:r w:rsidRPr="002B4D79">
        <w:rPr>
          <w:rFonts w:eastAsia="Times New Roman"/>
          <w:lang w:eastAsia="ko-KR"/>
        </w:rPr>
        <w:t>, CSSF</w:t>
      </w:r>
      <w:r w:rsidRPr="002B4D79">
        <w:rPr>
          <w:rFonts w:eastAsia="Times New Roman"/>
          <w:vertAlign w:val="subscript"/>
          <w:lang w:eastAsia="ko-KR"/>
        </w:rPr>
        <w:t>within_gap,i</w:t>
      </w:r>
      <w:r w:rsidRPr="002B4D79">
        <w:rPr>
          <w:rFonts w:eastAsia="Times New Roman"/>
          <w:lang w:eastAsia="ko-KR"/>
        </w:rPr>
        <w:t xml:space="preserve"> is derived as follows: </w:t>
      </w:r>
    </w:p>
    <w:p w14:paraId="4CDF4105" w14:textId="77777777" w:rsidR="00FB6216" w:rsidRPr="002B4D79" w:rsidRDefault="00FB6216" w:rsidP="009B73D7">
      <w:pPr>
        <w:numPr>
          <w:ilvl w:val="1"/>
          <w:numId w:val="23"/>
        </w:numPr>
        <w:spacing w:before="120" w:after="0"/>
        <w:ind w:hanging="357"/>
        <w:contextualSpacing/>
        <w:rPr>
          <w:rFonts w:eastAsia="Times New Roman"/>
          <w:lang w:eastAsia="ko-KR"/>
        </w:rPr>
      </w:pPr>
      <w:r w:rsidRPr="002B4D79">
        <w:rPr>
          <w:rFonts w:eastAsia="Times New Roman"/>
          <w:lang w:eastAsia="ko-KR"/>
        </w:rPr>
        <w:t>an intermediate CSSF</w:t>
      </w:r>
      <w:r w:rsidRPr="002B4D79">
        <w:rPr>
          <w:rFonts w:eastAsia="Times New Roman"/>
          <w:vertAlign w:val="subscript"/>
          <w:lang w:eastAsia="ko-KR"/>
        </w:rPr>
        <w:t>within_gap,i,k</w:t>
      </w:r>
      <w:r w:rsidRPr="002B4D79">
        <w:rPr>
          <w:rFonts w:eastAsia="Times New Roman"/>
          <w:lang w:eastAsia="ko-KR"/>
        </w:rPr>
        <w:t xml:space="preserve"> is derived with the following steps assuming only positioning frequency layer </w:t>
      </w:r>
      <w:r w:rsidRPr="002B4D79">
        <w:rPr>
          <w:rFonts w:eastAsia="Times New Roman"/>
          <w:i/>
          <w:iCs/>
          <w:lang w:eastAsia="ko-KR"/>
        </w:rPr>
        <w:t>k</w:t>
      </w:r>
      <w:r w:rsidRPr="002B4D79">
        <w:rPr>
          <w:rFonts w:eastAsia="Times New Roman"/>
          <w:lang w:eastAsia="ko-KR"/>
        </w:rPr>
        <w:t xml:space="preserve"> is configured, and </w:t>
      </w:r>
    </w:p>
    <w:p w14:paraId="2BCE35D5" w14:textId="77777777" w:rsidR="00FB6216" w:rsidRPr="002B4D79" w:rsidRDefault="00FB6216" w:rsidP="009B73D7">
      <w:pPr>
        <w:numPr>
          <w:ilvl w:val="1"/>
          <w:numId w:val="23"/>
        </w:numPr>
        <w:spacing w:before="120" w:after="120"/>
        <w:ind w:hanging="357"/>
        <w:contextualSpacing/>
        <w:rPr>
          <w:rFonts w:eastAsia="Times New Roman"/>
          <w:lang w:eastAsia="ko-KR"/>
        </w:rPr>
      </w:pPr>
      <w:r w:rsidRPr="002B4D79">
        <w:rPr>
          <w:rFonts w:eastAsia="Times New Roman"/>
          <w:lang w:eastAsia="ko-KR"/>
        </w:rPr>
        <w:t>CSSF</w:t>
      </w:r>
      <w:r w:rsidRPr="002B4D79">
        <w:rPr>
          <w:rFonts w:eastAsia="Times New Roman"/>
          <w:vertAlign w:val="subscript"/>
          <w:lang w:eastAsia="ko-KR"/>
        </w:rPr>
        <w:t>within_gap,i</w:t>
      </w:r>
      <w:r w:rsidRPr="002B4D79">
        <w:rPr>
          <w:rFonts w:eastAsia="Times New Roman"/>
          <w:lang w:eastAsia="ko-KR"/>
        </w:rPr>
        <w:t>= max(CSSF</w:t>
      </w:r>
      <w:r w:rsidRPr="002B4D79">
        <w:rPr>
          <w:rFonts w:eastAsia="Times New Roman"/>
          <w:vertAlign w:val="subscript"/>
          <w:lang w:eastAsia="ko-KR"/>
        </w:rPr>
        <w:t>within_gap,i,k</w:t>
      </w:r>
      <w:r w:rsidRPr="002B4D79">
        <w:rPr>
          <w:rFonts w:eastAsia="Times New Roman"/>
          <w:lang w:eastAsia="ko-KR"/>
        </w:rPr>
        <w:t xml:space="preserve">), where </w:t>
      </w:r>
      <w:r w:rsidRPr="002B4D79">
        <w:rPr>
          <w:rFonts w:eastAsia="Times New Roman"/>
          <w:i/>
          <w:iCs/>
          <w:lang w:eastAsia="ko-KR"/>
        </w:rPr>
        <w:t>k</w:t>
      </w:r>
      <w:r w:rsidRPr="002B4D79">
        <w:rPr>
          <w:rFonts w:eastAsia="Times New Roman"/>
          <w:lang w:eastAsia="ko-KR"/>
        </w:rPr>
        <w:t>=0…K-1, and K is the number of configured positioning frequency layers.</w:t>
      </w:r>
    </w:p>
    <w:p w14:paraId="20F3FE21" w14:textId="77777777" w:rsidR="00FB6216" w:rsidRDefault="00FB6216" w:rsidP="00FB6216">
      <w:pPr>
        <w:rPr>
          <w:noProof/>
        </w:rPr>
      </w:pPr>
    </w:p>
    <w:p w14:paraId="4B68F1FB" w14:textId="77777777" w:rsidR="00FB6216" w:rsidRPr="002B4D79" w:rsidRDefault="00FB6216" w:rsidP="00FB6216">
      <w:pPr>
        <w:rPr>
          <w:noProof/>
        </w:rPr>
      </w:pPr>
      <w:r w:rsidRPr="002B4D79">
        <w:rPr>
          <w:noProof/>
        </w:rPr>
        <w:t xml:space="preserve">For each measurement gap </w:t>
      </w:r>
      <w:r w:rsidRPr="002B4D79">
        <w:rPr>
          <w:i/>
          <w:noProof/>
        </w:rPr>
        <w:t>j</w:t>
      </w:r>
      <w:r w:rsidRPr="002B4D79">
        <w:rPr>
          <w:noProof/>
        </w:rPr>
        <w:t xml:space="preserve"> not used for a long-periodicity measurement defined above, count the total number of intra-frequency measurement objects and inter-frequency/inter-RAT measurement objects and NR PRS measurements on all positioning frequency layers which are candidates to be measured within the gap </w:t>
      </w:r>
      <w:r w:rsidRPr="002B4D79">
        <w:rPr>
          <w:i/>
          <w:noProof/>
        </w:rPr>
        <w:t>j</w:t>
      </w:r>
      <w:r w:rsidRPr="002B4D79">
        <w:rPr>
          <w:noProof/>
        </w:rPr>
        <w:t>.</w:t>
      </w:r>
    </w:p>
    <w:p w14:paraId="14181AA7" w14:textId="77777777" w:rsidR="00FB6216" w:rsidRPr="008618B6" w:rsidRDefault="00FB6216" w:rsidP="00FB6216">
      <w:pPr>
        <w:pStyle w:val="B10"/>
      </w:pPr>
      <w:r w:rsidRPr="008618B6">
        <w:rPr>
          <w:noProof/>
        </w:rPr>
        <w:t>-</w:t>
      </w:r>
      <w:r w:rsidRPr="008618B6">
        <w:rPr>
          <w:noProof/>
        </w:rPr>
        <w:tab/>
        <w:t xml:space="preserve">An </w:t>
      </w:r>
      <w:r>
        <w:rPr>
          <w:noProof/>
        </w:rPr>
        <w:t>NR measurement object with SSB</w:t>
      </w:r>
      <w:r w:rsidRPr="009C5807" w:rsidDel="009571A0">
        <w:rPr>
          <w:noProof/>
        </w:rPr>
        <w:t xml:space="preserve"> </w:t>
      </w:r>
      <w:r w:rsidRPr="009C5807">
        <w:rPr>
          <w:noProof/>
        </w:rPr>
        <w:t xml:space="preserve">measurement </w:t>
      </w:r>
      <w:r>
        <w:rPr>
          <w:noProof/>
        </w:rPr>
        <w:t>configured</w:t>
      </w:r>
      <w:r w:rsidRPr="009C5807">
        <w:rPr>
          <w:noProof/>
        </w:rPr>
        <w:t xml:space="preserve"> </w:t>
      </w:r>
      <w:r w:rsidRPr="000467F8">
        <w:rPr>
          <w:noProof/>
        </w:rPr>
        <w:t xml:space="preserve">is a candidate to be measured in a gap if its SMTC duration is fully covered by the MGL excluding RF switching time. </w:t>
      </w:r>
      <w:r w:rsidRPr="008618B6">
        <w:t xml:space="preserve">For intra-frequency NR </w:t>
      </w:r>
      <w:r w:rsidRPr="008618B6">
        <w:rPr>
          <w:noProof/>
        </w:rPr>
        <w:t>measurement object</w:t>
      </w:r>
      <w:r w:rsidRPr="008618B6">
        <w:t xml:space="preserve">s, if the higher layer in TS 38.331 [2] signaling of </w:t>
      </w:r>
      <w:r w:rsidRPr="008618B6">
        <w:rPr>
          <w:i/>
        </w:rPr>
        <w:t>smtc2</w:t>
      </w:r>
      <w:r w:rsidRPr="008618B6">
        <w:t xml:space="preserve"> is configured, the assumed periodicity of SMTC occasions corresponds to the value of higher layer parameter </w:t>
      </w:r>
      <w:r w:rsidRPr="008618B6">
        <w:rPr>
          <w:i/>
        </w:rPr>
        <w:t>smtc2</w:t>
      </w:r>
      <w:r w:rsidRPr="008618B6">
        <w:t xml:space="preserve">; otherwise the assumed periodicity of SMTC occasions corresponds to the value of higher layer parameter </w:t>
      </w:r>
      <w:r w:rsidRPr="008618B6">
        <w:rPr>
          <w:i/>
        </w:rPr>
        <w:t>smtc1</w:t>
      </w:r>
      <w:r w:rsidRPr="008618B6">
        <w:t>.</w:t>
      </w:r>
    </w:p>
    <w:p w14:paraId="7BC344CB" w14:textId="77777777" w:rsidR="00FB6216" w:rsidRPr="008618B6" w:rsidRDefault="00FB6216" w:rsidP="00FB6216">
      <w:pPr>
        <w:pStyle w:val="B10"/>
        <w:rPr>
          <w:noProof/>
        </w:rPr>
      </w:pPr>
      <w:r w:rsidRPr="008618B6">
        <w:rPr>
          <w:noProof/>
        </w:rPr>
        <w:t>-</w:t>
      </w:r>
      <w:r>
        <w:rPr>
          <w:noProof/>
        </w:rPr>
        <w:tab/>
      </w:r>
      <w:r w:rsidRPr="008618B6">
        <w:rPr>
          <w:noProof/>
        </w:rPr>
        <w:t xml:space="preserve">An </w:t>
      </w:r>
      <w:r w:rsidRPr="009C5807">
        <w:rPr>
          <w:noProof/>
        </w:rPr>
        <w:t>NR</w:t>
      </w:r>
      <w:r w:rsidRPr="009C5807" w:rsidDel="009571A0">
        <w:rPr>
          <w:noProof/>
        </w:rPr>
        <w:t xml:space="preserve"> </w:t>
      </w:r>
      <w:r>
        <w:rPr>
          <w:noProof/>
        </w:rPr>
        <w:t xml:space="preserve">measurement object with CSI-RS </w:t>
      </w:r>
      <w:r w:rsidRPr="009C5807">
        <w:rPr>
          <w:noProof/>
        </w:rPr>
        <w:t xml:space="preserve">measurement </w:t>
      </w:r>
      <w:r>
        <w:rPr>
          <w:noProof/>
        </w:rPr>
        <w:t>configured</w:t>
      </w:r>
      <w:r w:rsidRPr="009C5807">
        <w:rPr>
          <w:noProof/>
        </w:rPr>
        <w:t xml:space="preserve"> </w:t>
      </w:r>
      <w:r w:rsidRPr="008618B6">
        <w:rPr>
          <w:noProof/>
        </w:rPr>
        <w:t xml:space="preserve">is a candidate to be measured in a gap if the window confining all CSI-RS resources are fully covered by the MGL excluding RF switching time. </w:t>
      </w:r>
    </w:p>
    <w:p w14:paraId="0D330E92" w14:textId="77777777" w:rsidR="00FB6216" w:rsidRDefault="00FB6216" w:rsidP="00FB6216">
      <w:pPr>
        <w:pStyle w:val="B10"/>
        <w:rPr>
          <w:noProof/>
        </w:rPr>
      </w:pPr>
      <w:r w:rsidRPr="003362AA">
        <w:rPr>
          <w:noProof/>
        </w:rPr>
        <w:t>-</w:t>
      </w:r>
      <w:r w:rsidRPr="003362AA">
        <w:rPr>
          <w:noProof/>
        </w:rPr>
        <w:tab/>
        <w:t>An NR</w:t>
      </w:r>
      <w:r w:rsidRPr="003362AA" w:rsidDel="009571A0">
        <w:rPr>
          <w:noProof/>
        </w:rPr>
        <w:t xml:space="preserve"> </w:t>
      </w:r>
      <w:r w:rsidRPr="003362AA">
        <w:rPr>
          <w:noProof/>
        </w:rPr>
        <w:t>measurement object with RSSI and channel occupancy measurement is a candidate to be measurement in a gap if the RMTC duration is fully covered by MGL excluding RF switching time</w:t>
      </w:r>
      <w:r>
        <w:rPr>
          <w:noProof/>
        </w:rPr>
        <w:t>.</w:t>
      </w:r>
    </w:p>
    <w:p w14:paraId="7AC29D06" w14:textId="77777777" w:rsidR="00FB6216" w:rsidRPr="008C6DE4" w:rsidRDefault="00FB6216" w:rsidP="00FB6216">
      <w:pPr>
        <w:pStyle w:val="B10"/>
        <w:rPr>
          <w:noProof/>
        </w:rPr>
      </w:pPr>
      <w:r w:rsidRPr="008C6DE4">
        <w:rPr>
          <w:noProof/>
        </w:rPr>
        <w:t>-</w:t>
      </w:r>
      <w:r w:rsidRPr="008C6DE4">
        <w:rPr>
          <w:noProof/>
        </w:rPr>
        <w:tab/>
        <w:t>An inter-frequency SFTD measurement object</w:t>
      </w:r>
      <w:r>
        <w:rPr>
          <w:noProof/>
        </w:rPr>
        <w:t>, if to be measured with measurement gaps,</w:t>
      </w:r>
      <w:r w:rsidRPr="008C6DE4">
        <w:rPr>
          <w:noProof/>
        </w:rPr>
        <w:t xml:space="preserve"> is a candidate to be measured in all measurement gaps.</w:t>
      </w:r>
    </w:p>
    <w:p w14:paraId="170EF2E8" w14:textId="77777777" w:rsidR="00FB6216" w:rsidRPr="002B4D79" w:rsidRDefault="00FB6216" w:rsidP="00FB6216">
      <w:pPr>
        <w:pStyle w:val="B10"/>
        <w:rPr>
          <w:noProof/>
        </w:rPr>
      </w:pPr>
      <w:r w:rsidRPr="002B4D79">
        <w:rPr>
          <w:noProof/>
        </w:rPr>
        <w:lastRenderedPageBreak/>
        <w:t>-</w:t>
      </w:r>
      <w:r w:rsidRPr="002B4D79">
        <w:rPr>
          <w:noProof/>
        </w:rPr>
        <w:tab/>
        <w:t xml:space="preserve">A </w:t>
      </w:r>
      <w:r w:rsidRPr="002B4D79">
        <w:t>positioning frequency layer</w:t>
      </w:r>
      <w:r w:rsidRPr="002B4D79">
        <w:rPr>
          <w:noProof/>
        </w:rPr>
        <w:t xml:space="preserve"> is counted as candidate for a MG occasion if at least one PRS resource on that positioning frequency layer is fully covered by the MGL excluding RF switching time.</w:t>
      </w:r>
    </w:p>
    <w:p w14:paraId="33896E59" w14:textId="77777777" w:rsidR="00FB6216" w:rsidRPr="00DC058A" w:rsidRDefault="00FB6216" w:rsidP="00FB6216">
      <w:pPr>
        <w:pStyle w:val="B10"/>
        <w:rPr>
          <w:noProof/>
        </w:rPr>
      </w:pPr>
      <w:r w:rsidRPr="00DC058A">
        <w:rPr>
          <w:noProof/>
        </w:rPr>
        <w:t>-</w:t>
      </w:r>
      <w:r w:rsidRPr="00DC058A">
        <w:rPr>
          <w:noProof/>
        </w:rPr>
        <w:tab/>
        <w:t>For UEs which support and are configured with per FR gaps, the counting is done on a per FR basis, and for UEs which are configured with per UE gaps the counting is done on a per UE basis.</w:t>
      </w:r>
      <w:r>
        <w:rPr>
          <w:noProof/>
        </w:rPr>
        <w:t xml:space="preserve"> For UEs which support and are configured with per FR gaps, the CSSF requirements do not apply when NR PRS measurement in one FR gap collides with SSB/CSI-RS/PRS measurements in the other FR gap in time domain.</w:t>
      </w:r>
    </w:p>
    <w:p w14:paraId="3A5B0B6C" w14:textId="77777777" w:rsidR="00FB6216" w:rsidRPr="003362AA" w:rsidRDefault="00FB6216" w:rsidP="00FB6216">
      <w:pPr>
        <w:pStyle w:val="B10"/>
        <w:rPr>
          <w:noProof/>
        </w:rPr>
      </w:pPr>
      <w:r w:rsidRPr="003362AA">
        <w:rPr>
          <w:noProof/>
        </w:rPr>
        <w:t>-</w:t>
      </w:r>
      <w:r w:rsidRPr="003362AA">
        <w:rPr>
          <w:noProof/>
        </w:rPr>
        <w:tab/>
        <w:t>M</w:t>
      </w:r>
      <w:r w:rsidRPr="003362AA">
        <w:rPr>
          <w:noProof/>
          <w:vertAlign w:val="subscript"/>
        </w:rPr>
        <w:t>intra,i,j</w:t>
      </w:r>
      <w:r w:rsidRPr="003362AA">
        <w:rPr>
          <w:noProof/>
        </w:rPr>
        <w:t xml:space="preserve">: Number of intra-frequency measurement objects, including both SSB, CSI-RS based and RSSI/CO measurements, which are candidates to be measured in gap </w:t>
      </w:r>
      <w:r w:rsidRPr="003362AA">
        <w:rPr>
          <w:i/>
          <w:noProof/>
        </w:rPr>
        <w:t>j</w:t>
      </w:r>
      <w:r w:rsidRPr="003362AA">
        <w:rPr>
          <w:noProof/>
        </w:rPr>
        <w:t xml:space="preserve"> where the </w:t>
      </w:r>
      <w:r w:rsidRPr="003362AA">
        <w:rPr>
          <w:lang w:val="en-US"/>
        </w:rPr>
        <w:t xml:space="preserve">measurement object </w:t>
      </w:r>
      <w:r w:rsidRPr="003362AA">
        <w:rPr>
          <w:i/>
          <w:noProof/>
        </w:rPr>
        <w:t>i</w:t>
      </w:r>
      <w:r w:rsidRPr="003362AA">
        <w:rPr>
          <w:noProof/>
        </w:rPr>
        <w:t xml:space="preserve"> is also a candidate. Otherwise M</w:t>
      </w:r>
      <w:r w:rsidRPr="003362AA">
        <w:rPr>
          <w:noProof/>
          <w:vertAlign w:val="subscript"/>
        </w:rPr>
        <w:t>intra,i,j</w:t>
      </w:r>
      <w:r w:rsidRPr="003362AA">
        <w:rPr>
          <w:noProof/>
        </w:rPr>
        <w:t xml:space="preserve">  equals 0.</w:t>
      </w:r>
    </w:p>
    <w:p w14:paraId="51D205D3" w14:textId="77777777" w:rsidR="00FB6216" w:rsidRPr="002B4D79" w:rsidRDefault="00FB6216" w:rsidP="00FB6216">
      <w:pPr>
        <w:ind w:left="568" w:hanging="284"/>
        <w:rPr>
          <w:noProof/>
        </w:rPr>
      </w:pPr>
      <w:r w:rsidRPr="002B4D79">
        <w:rPr>
          <w:noProof/>
        </w:rPr>
        <w:t>-</w:t>
      </w:r>
      <w:r w:rsidRPr="002B4D79">
        <w:rPr>
          <w:noProof/>
        </w:rPr>
        <w:tab/>
        <w:t>M</w:t>
      </w:r>
      <w:r w:rsidRPr="002B4D79">
        <w:rPr>
          <w:noProof/>
          <w:vertAlign w:val="subscript"/>
        </w:rPr>
        <w:t xml:space="preserve">inter,i,j </w:t>
      </w:r>
      <w:r w:rsidRPr="002B4D79">
        <w:rPr>
          <w:noProof/>
        </w:rPr>
        <w:t xml:space="preserve">: Number of NR inter-frequency layers including both SSB and CSI-RS based, EUTRA inter-RAT and UTRA inter-RAT frequency layers, up to one positioning frequency layer, RSSI/CO measurements, which are candidates to be measured in gap </w:t>
      </w:r>
      <w:r w:rsidRPr="002B4D79">
        <w:rPr>
          <w:i/>
          <w:noProof/>
        </w:rPr>
        <w:t>j</w:t>
      </w:r>
      <w:r w:rsidRPr="002B4D79">
        <w:rPr>
          <w:noProof/>
        </w:rPr>
        <w:t xml:space="preserve"> where the </w:t>
      </w:r>
      <w:r w:rsidRPr="002B4D79">
        <w:rPr>
          <w:lang w:val="en-US"/>
        </w:rPr>
        <w:t>measurement object</w:t>
      </w:r>
      <w:r w:rsidRPr="002B4D79">
        <w:rPr>
          <w:noProof/>
          <w:lang w:val="en-US"/>
        </w:rPr>
        <w:t xml:space="preserve"> </w:t>
      </w:r>
      <w:r w:rsidRPr="002B4D79">
        <w:rPr>
          <w:i/>
          <w:noProof/>
        </w:rPr>
        <w:t>i</w:t>
      </w:r>
      <w:r w:rsidRPr="002B4D79">
        <w:rPr>
          <w:noProof/>
        </w:rPr>
        <w:t xml:space="preserve"> is also a candidate. Otherwise M</w:t>
      </w:r>
      <w:r w:rsidRPr="002B4D79">
        <w:rPr>
          <w:noProof/>
          <w:vertAlign w:val="subscript"/>
        </w:rPr>
        <w:t>inter,i,j</w:t>
      </w:r>
      <w:r w:rsidRPr="002B4D79">
        <w:rPr>
          <w:noProof/>
        </w:rPr>
        <w:t xml:space="preserve">  equals 0.</w:t>
      </w:r>
    </w:p>
    <w:p w14:paraId="01365675" w14:textId="77777777" w:rsidR="00FB6216" w:rsidRPr="00E6635C" w:rsidRDefault="00FB6216" w:rsidP="00FB6216">
      <w:pPr>
        <w:pStyle w:val="B10"/>
        <w:rPr>
          <w:noProof/>
          <w:lang w:val="en-US"/>
        </w:rPr>
      </w:pPr>
      <w:r w:rsidRPr="003362AA">
        <w:rPr>
          <w:noProof/>
        </w:rPr>
        <w:t>-</w:t>
      </w:r>
      <w:r w:rsidRPr="003362AA">
        <w:rPr>
          <w:noProof/>
        </w:rPr>
        <w:tab/>
        <w:t>A measurement object</w:t>
      </w:r>
      <w:r w:rsidRPr="003362AA">
        <w:rPr>
          <w:rFonts w:ascii="PMingLiU" w:eastAsia="PMingLiU" w:hAnsi="PMingLiU"/>
          <w:noProof/>
          <w:lang w:eastAsia="zh-TW"/>
        </w:rPr>
        <w:t xml:space="preserve"> </w:t>
      </w:r>
      <w:r w:rsidRPr="003362AA">
        <w:rPr>
          <w:rFonts w:eastAsia="PMingLiU"/>
          <w:i/>
          <w:noProof/>
          <w:lang w:eastAsia="zh-TW"/>
        </w:rPr>
        <w:t>i</w:t>
      </w:r>
      <w:r w:rsidRPr="003362AA">
        <w:rPr>
          <w:noProof/>
        </w:rPr>
        <w:t xml:space="preserve"> in M</w:t>
      </w:r>
      <w:r w:rsidRPr="003362AA">
        <w:rPr>
          <w:noProof/>
          <w:vertAlign w:val="subscript"/>
        </w:rPr>
        <w:t>intra,i,j</w:t>
      </w:r>
      <w:r w:rsidRPr="003362AA">
        <w:rPr>
          <w:noProof/>
        </w:rPr>
        <w:t xml:space="preserve"> and in M</w:t>
      </w:r>
      <w:r w:rsidRPr="003362AA">
        <w:rPr>
          <w:noProof/>
          <w:vertAlign w:val="subscript"/>
        </w:rPr>
        <w:t xml:space="preserve">inter,i,j </w:t>
      </w:r>
      <w:r w:rsidRPr="003362AA">
        <w:rPr>
          <w:noProof/>
        </w:rPr>
        <w:t xml:space="preserve">is counted twice if the measurement object </w:t>
      </w:r>
      <w:r w:rsidRPr="003362AA">
        <w:rPr>
          <w:noProof/>
          <w:lang w:val="en-US"/>
        </w:rPr>
        <w:t xml:space="preserve">is configured with both RMTC and SMTC which are candidates to be measured in gap </w:t>
      </w:r>
      <w:r w:rsidRPr="003362AA">
        <w:rPr>
          <w:i/>
          <w:noProof/>
          <w:lang w:val="en-US"/>
        </w:rPr>
        <w:t>j</w:t>
      </w:r>
      <w:r w:rsidRPr="003362AA">
        <w:rPr>
          <w:noProof/>
          <w:lang w:val="en-US"/>
        </w:rPr>
        <w:t xml:space="preserve"> where the measurement object </w:t>
      </w:r>
      <w:r w:rsidRPr="003362AA">
        <w:rPr>
          <w:i/>
          <w:noProof/>
          <w:lang w:val="en-US"/>
        </w:rPr>
        <w:t>i</w:t>
      </w:r>
      <w:r w:rsidRPr="003362AA">
        <w:rPr>
          <w:noProof/>
          <w:lang w:val="en-US"/>
        </w:rPr>
        <w:t xml:space="preserve"> is also a candidate</w:t>
      </w:r>
    </w:p>
    <w:p w14:paraId="1C9F8213" w14:textId="77777777" w:rsidR="00FB6216" w:rsidRPr="008618B6" w:rsidRDefault="00FB6216" w:rsidP="00FB6216">
      <w:pPr>
        <w:pStyle w:val="B10"/>
        <w:rPr>
          <w:noProof/>
        </w:rPr>
      </w:pPr>
      <w:r w:rsidRPr="003362AA">
        <w:rPr>
          <w:noProof/>
        </w:rPr>
        <w:t>-</w:t>
      </w:r>
      <w:r w:rsidRPr="003362AA">
        <w:rPr>
          <w:noProof/>
        </w:rPr>
        <w:tab/>
        <w:t>M</w:t>
      </w:r>
      <w:r w:rsidRPr="003362AA">
        <w:rPr>
          <w:noProof/>
          <w:vertAlign w:val="subscript"/>
        </w:rPr>
        <w:t>tot,i,j</w:t>
      </w:r>
      <w:r w:rsidRPr="003362AA">
        <w:rPr>
          <w:noProof/>
        </w:rPr>
        <w:t xml:space="preserve"> = M</w:t>
      </w:r>
      <w:r w:rsidRPr="003362AA">
        <w:rPr>
          <w:noProof/>
          <w:vertAlign w:val="subscript"/>
        </w:rPr>
        <w:t>intra,i,j</w:t>
      </w:r>
      <w:r w:rsidRPr="003362AA">
        <w:rPr>
          <w:noProof/>
        </w:rPr>
        <w:t xml:space="preserve"> + M</w:t>
      </w:r>
      <w:r w:rsidRPr="003362AA">
        <w:rPr>
          <w:noProof/>
          <w:vertAlign w:val="subscript"/>
        </w:rPr>
        <w:t xml:space="preserve">inter,i,j </w:t>
      </w:r>
      <w:r w:rsidRPr="003362AA">
        <w:rPr>
          <w:noProof/>
        </w:rPr>
        <w:t xml:space="preserve">: Total number of intra-frequency, inter-frequency and inter-RAT frequncy layers and up to one NR PRS measurement on any one </w:t>
      </w:r>
      <w:r>
        <w:rPr>
          <w:noProof/>
        </w:rPr>
        <w:t xml:space="preserve">positioning </w:t>
      </w:r>
      <w:r w:rsidRPr="003362AA">
        <w:rPr>
          <w:noProof/>
        </w:rPr>
        <w:t xml:space="preserve">frequency layer, which are candidates to be measured in gap </w:t>
      </w:r>
      <w:r w:rsidRPr="003362AA">
        <w:rPr>
          <w:i/>
          <w:noProof/>
        </w:rPr>
        <w:t>j</w:t>
      </w:r>
      <w:r w:rsidRPr="003362AA">
        <w:rPr>
          <w:noProof/>
        </w:rPr>
        <w:t xml:space="preserve"> where the </w:t>
      </w:r>
      <w:r w:rsidRPr="003362AA">
        <w:t>measurement object</w:t>
      </w:r>
      <w:r w:rsidRPr="003362AA">
        <w:rPr>
          <w:noProof/>
        </w:rPr>
        <w:t xml:space="preserve"> </w:t>
      </w:r>
      <w:r w:rsidRPr="003362AA">
        <w:rPr>
          <w:i/>
          <w:noProof/>
        </w:rPr>
        <w:t>i</w:t>
      </w:r>
      <w:r w:rsidRPr="003362AA">
        <w:rPr>
          <w:noProof/>
        </w:rPr>
        <w:t xml:space="preserve"> is also a candidate. Otherwise M</w:t>
      </w:r>
      <w:r w:rsidRPr="003362AA">
        <w:rPr>
          <w:noProof/>
          <w:vertAlign w:val="subscript"/>
        </w:rPr>
        <w:t>tot,i,j</w:t>
      </w:r>
      <w:r w:rsidRPr="003362AA">
        <w:rPr>
          <w:noProof/>
        </w:rPr>
        <w:t xml:space="preserve"> equals 0</w:t>
      </w:r>
      <w:r w:rsidRPr="008618B6">
        <w:rPr>
          <w:noProof/>
        </w:rPr>
        <w:t>.</w:t>
      </w:r>
    </w:p>
    <w:p w14:paraId="2E4DD5E4" w14:textId="77777777" w:rsidR="00FB6216" w:rsidRPr="00DC058A" w:rsidRDefault="00FB6216" w:rsidP="00FB6216">
      <w:pPr>
        <w:rPr>
          <w:noProof/>
        </w:rPr>
      </w:pPr>
      <w:r w:rsidRPr="00DC058A">
        <w:rPr>
          <w:noProof/>
        </w:rPr>
        <w:t xml:space="preserve">For each measurement gap </w:t>
      </w:r>
      <w:r w:rsidRPr="00DC058A">
        <w:rPr>
          <w:i/>
          <w:noProof/>
        </w:rPr>
        <w:t>j</w:t>
      </w:r>
      <w:r w:rsidRPr="00DC058A">
        <w:rPr>
          <w:noProof/>
        </w:rPr>
        <w:t xml:space="preserve"> used for </w:t>
      </w:r>
      <w:r>
        <w:rPr>
          <w:noProof/>
        </w:rPr>
        <w:t>a long-periodicity measurement defined above</w:t>
      </w:r>
      <w:r w:rsidRPr="00DC058A">
        <w:rPr>
          <w:noProof/>
        </w:rPr>
        <w:t>, M</w:t>
      </w:r>
      <w:r w:rsidRPr="00DC058A">
        <w:rPr>
          <w:noProof/>
          <w:vertAlign w:val="subscript"/>
        </w:rPr>
        <w:t>intra,i,j</w:t>
      </w:r>
      <w:r w:rsidRPr="00DC058A">
        <w:rPr>
          <w:noProof/>
        </w:rPr>
        <w:t xml:space="preserve"> = M</w:t>
      </w:r>
      <w:r w:rsidRPr="00DC058A">
        <w:rPr>
          <w:noProof/>
          <w:vertAlign w:val="subscript"/>
        </w:rPr>
        <w:t xml:space="preserve">inter,i,j </w:t>
      </w:r>
      <w:r w:rsidRPr="00DC058A">
        <w:rPr>
          <w:noProof/>
        </w:rPr>
        <w:t>= M</w:t>
      </w:r>
      <w:r w:rsidRPr="00DC058A">
        <w:rPr>
          <w:noProof/>
          <w:vertAlign w:val="subscript"/>
        </w:rPr>
        <w:t>tot,i,j</w:t>
      </w:r>
      <w:r w:rsidRPr="00DC058A">
        <w:rPr>
          <w:noProof/>
        </w:rPr>
        <w:t xml:space="preserve"> =0.</w:t>
      </w:r>
      <w:r>
        <w:rPr>
          <w:noProof/>
        </w:rPr>
        <w:t xml:space="preserve"> </w:t>
      </w:r>
      <w:r w:rsidRPr="00DC058A">
        <w:rPr>
          <w:noProof/>
        </w:rPr>
        <w:t>The carrier specific scaling factor CSSF</w:t>
      </w:r>
      <w:r w:rsidRPr="00DC058A">
        <w:rPr>
          <w:vertAlign w:val="subscript"/>
        </w:rPr>
        <w:t>within_gap,i</w:t>
      </w:r>
      <w:r w:rsidRPr="00DC058A">
        <w:rPr>
          <w:noProof/>
        </w:rPr>
        <w:t xml:space="preserve"> is given by:</w:t>
      </w:r>
    </w:p>
    <w:p w14:paraId="7B1359A3" w14:textId="77777777" w:rsidR="00FB6216" w:rsidRPr="00DC058A" w:rsidRDefault="00FB6216" w:rsidP="00FB6216">
      <w:pPr>
        <w:pStyle w:val="B10"/>
        <w:rPr>
          <w:noProof/>
        </w:rPr>
      </w:pPr>
      <w:r w:rsidRPr="00DC058A">
        <w:tab/>
      </w:r>
      <w:r w:rsidRPr="00DC058A">
        <w:rPr>
          <w:noProof/>
        </w:rPr>
        <w:t xml:space="preserve">If </w:t>
      </w:r>
      <w:r w:rsidRPr="00DC058A">
        <w:rPr>
          <w:i/>
        </w:rPr>
        <w:t>measGapSharingScheme</w:t>
      </w:r>
      <w:r w:rsidRPr="00DC058A">
        <w:rPr>
          <w:noProof/>
        </w:rPr>
        <w:t xml:space="preserve"> is equal sharing, CSSF</w:t>
      </w:r>
      <w:r w:rsidRPr="00DC058A">
        <w:rPr>
          <w:vertAlign w:val="subscript"/>
        </w:rPr>
        <w:t>within_gap,i</w:t>
      </w:r>
      <w:r w:rsidRPr="00DC058A">
        <w:rPr>
          <w:noProof/>
        </w:rPr>
        <w:t>= max(ceil(R</w:t>
      </w:r>
      <w:r w:rsidRPr="00DC058A">
        <w:rPr>
          <w:noProof/>
          <w:vertAlign w:val="subscript"/>
        </w:rPr>
        <w:t>i</w:t>
      </w:r>
      <w:r w:rsidRPr="00DC058A">
        <w:rPr>
          <w:noProof/>
        </w:rPr>
        <w:t>×M</w:t>
      </w:r>
      <w:r w:rsidRPr="00DC058A">
        <w:rPr>
          <w:noProof/>
          <w:vertAlign w:val="subscript"/>
        </w:rPr>
        <w:t>tot,i,j</w:t>
      </w:r>
      <w:r w:rsidRPr="00DC058A">
        <w:rPr>
          <w:noProof/>
        </w:rPr>
        <w:t xml:space="preserve">)), where </w:t>
      </w:r>
      <w:r w:rsidRPr="00DC058A">
        <w:rPr>
          <w:i/>
          <w:noProof/>
        </w:rPr>
        <w:t>j</w:t>
      </w:r>
      <w:r w:rsidRPr="00DC058A">
        <w:rPr>
          <w:noProof/>
        </w:rPr>
        <w:t>=0…(160/MGRP)-1</w:t>
      </w:r>
    </w:p>
    <w:p w14:paraId="3062C78D" w14:textId="77777777" w:rsidR="00FB6216" w:rsidRPr="00DC058A" w:rsidRDefault="00FB6216" w:rsidP="00FB6216">
      <w:pPr>
        <w:pStyle w:val="B10"/>
        <w:rPr>
          <w:noProof/>
        </w:rPr>
      </w:pPr>
      <w:r w:rsidRPr="00DC058A">
        <w:tab/>
      </w:r>
      <w:r w:rsidRPr="00DC058A">
        <w:rPr>
          <w:noProof/>
        </w:rPr>
        <w:t xml:space="preserve">If </w:t>
      </w:r>
      <w:r w:rsidRPr="00DC058A">
        <w:rPr>
          <w:i/>
        </w:rPr>
        <w:t>measGapSharingScheme</w:t>
      </w:r>
      <w:r w:rsidRPr="00DC058A">
        <w:rPr>
          <w:noProof/>
        </w:rPr>
        <w:t xml:space="preserve"> is not equal sharing and</w:t>
      </w:r>
    </w:p>
    <w:p w14:paraId="588E3BB8" w14:textId="77777777" w:rsidR="00FB6216" w:rsidRPr="00DC058A" w:rsidRDefault="00FB6216" w:rsidP="00FB6216">
      <w:pPr>
        <w:pStyle w:val="B20"/>
        <w:rPr>
          <w:noProof/>
        </w:rPr>
      </w:pPr>
      <w:r w:rsidRPr="00DC058A">
        <w:rPr>
          <w:rFonts w:eastAsia="Times New Roman"/>
          <w:noProof/>
        </w:rPr>
        <w:t>-</w:t>
      </w:r>
      <w:r w:rsidRPr="00DC058A">
        <w:rPr>
          <w:rFonts w:eastAsia="Times New Roman"/>
          <w:noProof/>
        </w:rPr>
        <w:tab/>
        <w:t>measurement object</w:t>
      </w:r>
      <w:r w:rsidRPr="00DC058A">
        <w:rPr>
          <w:i/>
          <w:noProof/>
        </w:rPr>
        <w:t xml:space="preserve"> i</w:t>
      </w:r>
      <w:r w:rsidRPr="00DC058A">
        <w:rPr>
          <w:noProof/>
        </w:rPr>
        <w:t xml:space="preserve"> is an intra-frequency measurement object, CSSF</w:t>
      </w:r>
      <w:r w:rsidRPr="00DC058A">
        <w:rPr>
          <w:vertAlign w:val="subscript"/>
        </w:rPr>
        <w:t>within_gap,i</w:t>
      </w:r>
      <w:r w:rsidRPr="00DC058A">
        <w:rPr>
          <w:noProof/>
        </w:rPr>
        <w:t xml:space="preserve"> is the maximum among</w:t>
      </w:r>
    </w:p>
    <w:p w14:paraId="6395F754" w14:textId="77777777" w:rsidR="00FB6216" w:rsidRPr="00DC058A" w:rsidRDefault="00FB6216" w:rsidP="00FB6216">
      <w:pPr>
        <w:pStyle w:val="B30"/>
        <w:rPr>
          <w:noProof/>
        </w:rPr>
      </w:pPr>
      <w:r w:rsidRPr="00DC058A">
        <w:rPr>
          <w:rFonts w:eastAsia="Times New Roman"/>
          <w:noProof/>
        </w:rPr>
        <w:t>-</w:t>
      </w:r>
      <w:r w:rsidRPr="00DC058A">
        <w:rPr>
          <w:rFonts w:eastAsia="Times New Roman"/>
          <w:noProof/>
        </w:rPr>
        <w:tab/>
      </w:r>
      <w:r w:rsidRPr="00DC058A">
        <w:rPr>
          <w:noProof/>
        </w:rPr>
        <w:t>ceil(R</w:t>
      </w:r>
      <w:r w:rsidRPr="00DC058A">
        <w:rPr>
          <w:noProof/>
          <w:vertAlign w:val="subscript"/>
        </w:rPr>
        <w:t>i</w:t>
      </w:r>
      <w:r w:rsidRPr="00DC058A">
        <w:rPr>
          <w:noProof/>
        </w:rPr>
        <w:t>×K</w:t>
      </w:r>
      <w:r w:rsidRPr="00DC058A">
        <w:rPr>
          <w:noProof/>
          <w:vertAlign w:val="subscript"/>
        </w:rPr>
        <w:t>intra</w:t>
      </w:r>
      <w:r w:rsidRPr="00DC058A">
        <w:rPr>
          <w:noProof/>
        </w:rPr>
        <w:t>×M</w:t>
      </w:r>
      <w:r w:rsidRPr="00DC058A">
        <w:rPr>
          <w:noProof/>
          <w:vertAlign w:val="subscript"/>
        </w:rPr>
        <w:t>intra,i,j</w:t>
      </w:r>
      <w:r w:rsidRPr="00DC058A">
        <w:rPr>
          <w:noProof/>
        </w:rPr>
        <w:t>) in gaps where M</w:t>
      </w:r>
      <w:r w:rsidRPr="00DC058A">
        <w:rPr>
          <w:noProof/>
          <w:vertAlign w:val="subscript"/>
        </w:rPr>
        <w:t>inter,i,j</w:t>
      </w:r>
      <w:r w:rsidRPr="00DC058A">
        <w:rPr>
          <w:noProof/>
        </w:rPr>
        <w:t xml:space="preserve">≠0, where </w:t>
      </w:r>
      <w:r w:rsidRPr="00DC058A">
        <w:rPr>
          <w:i/>
          <w:noProof/>
        </w:rPr>
        <w:t>j</w:t>
      </w:r>
      <w:r w:rsidRPr="00DC058A">
        <w:rPr>
          <w:noProof/>
        </w:rPr>
        <w:t>=0…(160/MGRP)-1</w:t>
      </w:r>
    </w:p>
    <w:p w14:paraId="0B3E4A87" w14:textId="77777777" w:rsidR="00FB6216" w:rsidRPr="00DC058A" w:rsidRDefault="00FB6216" w:rsidP="00FB6216">
      <w:pPr>
        <w:pStyle w:val="B30"/>
        <w:rPr>
          <w:noProof/>
        </w:rPr>
      </w:pPr>
      <w:r w:rsidRPr="00DC058A">
        <w:rPr>
          <w:rFonts w:eastAsia="Times New Roman"/>
          <w:noProof/>
        </w:rPr>
        <w:t>-</w:t>
      </w:r>
      <w:r w:rsidRPr="00DC058A">
        <w:rPr>
          <w:rFonts w:eastAsia="Times New Roman"/>
          <w:noProof/>
        </w:rPr>
        <w:tab/>
      </w:r>
      <w:r w:rsidRPr="00DC058A">
        <w:rPr>
          <w:noProof/>
        </w:rPr>
        <w:t>ceil(R</w:t>
      </w:r>
      <w:r w:rsidRPr="00DC058A">
        <w:rPr>
          <w:noProof/>
          <w:vertAlign w:val="subscript"/>
        </w:rPr>
        <w:t>i</w:t>
      </w:r>
      <w:r w:rsidRPr="00DC058A">
        <w:rPr>
          <w:noProof/>
        </w:rPr>
        <w:t>×M</w:t>
      </w:r>
      <w:r w:rsidRPr="00DC058A">
        <w:rPr>
          <w:noProof/>
          <w:vertAlign w:val="subscript"/>
        </w:rPr>
        <w:t>intra,i,j</w:t>
      </w:r>
      <w:r w:rsidRPr="00DC058A">
        <w:rPr>
          <w:noProof/>
        </w:rPr>
        <w:t>) in gaps where M</w:t>
      </w:r>
      <w:r w:rsidRPr="00DC058A">
        <w:rPr>
          <w:noProof/>
          <w:vertAlign w:val="subscript"/>
        </w:rPr>
        <w:t>inter,i,j</w:t>
      </w:r>
      <w:r w:rsidRPr="00DC058A">
        <w:rPr>
          <w:noProof/>
        </w:rPr>
        <w:t xml:space="preserve">=0, where </w:t>
      </w:r>
      <w:r w:rsidRPr="00DC058A">
        <w:rPr>
          <w:i/>
          <w:noProof/>
        </w:rPr>
        <w:t>j</w:t>
      </w:r>
      <w:r w:rsidRPr="00DC058A">
        <w:rPr>
          <w:noProof/>
        </w:rPr>
        <w:t>=0…(160/MGRP)-1</w:t>
      </w:r>
    </w:p>
    <w:p w14:paraId="6FBDDDEE" w14:textId="77777777" w:rsidR="00FB6216" w:rsidRPr="00DC058A" w:rsidRDefault="00FB6216" w:rsidP="00FB6216">
      <w:pPr>
        <w:pStyle w:val="B20"/>
        <w:rPr>
          <w:noProof/>
        </w:rPr>
      </w:pPr>
      <w:r w:rsidRPr="00DC058A">
        <w:rPr>
          <w:rFonts w:eastAsia="Times New Roman"/>
          <w:noProof/>
        </w:rPr>
        <w:t>-</w:t>
      </w:r>
      <w:r w:rsidRPr="00DC058A">
        <w:rPr>
          <w:rFonts w:eastAsia="Times New Roman"/>
          <w:noProof/>
        </w:rPr>
        <w:tab/>
        <w:t>measurement object</w:t>
      </w:r>
      <w:r w:rsidRPr="00DC058A">
        <w:rPr>
          <w:i/>
          <w:noProof/>
        </w:rPr>
        <w:t xml:space="preserve"> i</w:t>
      </w:r>
      <w:r w:rsidRPr="00DC058A">
        <w:rPr>
          <w:noProof/>
        </w:rPr>
        <w:t xml:space="preserve"> is an inter-frequency or inter-RAT measurement object</w:t>
      </w:r>
      <w:r>
        <w:rPr>
          <w:noProof/>
        </w:rPr>
        <w:t xml:space="preserve"> or NR PRS measurement on any one positioning frequency layer</w:t>
      </w:r>
      <w:r w:rsidRPr="00DC058A">
        <w:rPr>
          <w:noProof/>
        </w:rPr>
        <w:t>, CSSF</w:t>
      </w:r>
      <w:r w:rsidRPr="00DC058A">
        <w:rPr>
          <w:vertAlign w:val="subscript"/>
        </w:rPr>
        <w:t>within_gap,i</w:t>
      </w:r>
      <w:r w:rsidRPr="00DC058A">
        <w:rPr>
          <w:noProof/>
        </w:rPr>
        <w:t xml:space="preserve"> is the maximum among</w:t>
      </w:r>
    </w:p>
    <w:p w14:paraId="61F7D8D6" w14:textId="77777777" w:rsidR="00FB6216" w:rsidRPr="00DC058A" w:rsidRDefault="00FB6216" w:rsidP="00FB6216">
      <w:pPr>
        <w:pStyle w:val="B30"/>
        <w:rPr>
          <w:noProof/>
        </w:rPr>
      </w:pPr>
      <w:r w:rsidRPr="00DC058A">
        <w:rPr>
          <w:rFonts w:eastAsia="Times New Roman"/>
          <w:noProof/>
        </w:rPr>
        <w:t>-</w:t>
      </w:r>
      <w:r w:rsidRPr="00DC058A">
        <w:rPr>
          <w:rFonts w:eastAsia="Times New Roman"/>
          <w:noProof/>
        </w:rPr>
        <w:tab/>
      </w:r>
      <w:r w:rsidRPr="00DC058A">
        <w:rPr>
          <w:noProof/>
        </w:rPr>
        <w:t>ceil(R</w:t>
      </w:r>
      <w:r w:rsidRPr="00DC058A">
        <w:rPr>
          <w:noProof/>
          <w:vertAlign w:val="subscript"/>
        </w:rPr>
        <w:t>i</w:t>
      </w:r>
      <w:r w:rsidRPr="00DC058A">
        <w:rPr>
          <w:noProof/>
        </w:rPr>
        <w:t>×K</w:t>
      </w:r>
      <w:r w:rsidRPr="00DC058A">
        <w:rPr>
          <w:noProof/>
          <w:vertAlign w:val="subscript"/>
        </w:rPr>
        <w:t>inter</w:t>
      </w:r>
      <w:r w:rsidRPr="00DC058A">
        <w:rPr>
          <w:noProof/>
        </w:rPr>
        <w:t>×M</w:t>
      </w:r>
      <w:r w:rsidRPr="00DC058A">
        <w:rPr>
          <w:noProof/>
          <w:vertAlign w:val="subscript"/>
        </w:rPr>
        <w:t>inter,i,j</w:t>
      </w:r>
      <w:r w:rsidRPr="00DC058A">
        <w:rPr>
          <w:noProof/>
        </w:rPr>
        <w:t>) in gaps where M</w:t>
      </w:r>
      <w:r w:rsidRPr="00DC058A">
        <w:rPr>
          <w:noProof/>
          <w:vertAlign w:val="subscript"/>
        </w:rPr>
        <w:t>intra,i,j</w:t>
      </w:r>
      <w:r w:rsidRPr="00DC058A">
        <w:rPr>
          <w:noProof/>
        </w:rPr>
        <w:t xml:space="preserve"> ≠0, where </w:t>
      </w:r>
      <w:r w:rsidRPr="00DC058A">
        <w:rPr>
          <w:i/>
          <w:noProof/>
        </w:rPr>
        <w:t>j</w:t>
      </w:r>
      <w:r w:rsidRPr="00DC058A">
        <w:rPr>
          <w:noProof/>
        </w:rPr>
        <w:t>=0…(160/MGRP)-1</w:t>
      </w:r>
    </w:p>
    <w:p w14:paraId="7C4680CD" w14:textId="77777777" w:rsidR="00FB6216" w:rsidRPr="00DC058A" w:rsidRDefault="00FB6216" w:rsidP="00FB6216">
      <w:pPr>
        <w:pStyle w:val="B30"/>
        <w:rPr>
          <w:noProof/>
        </w:rPr>
      </w:pPr>
      <w:r w:rsidRPr="00DC058A">
        <w:rPr>
          <w:rFonts w:eastAsia="Times New Roman"/>
          <w:noProof/>
        </w:rPr>
        <w:t>-</w:t>
      </w:r>
      <w:r w:rsidRPr="00DC058A">
        <w:rPr>
          <w:rFonts w:eastAsia="Times New Roman"/>
          <w:noProof/>
        </w:rPr>
        <w:tab/>
      </w:r>
      <w:r w:rsidRPr="00DC058A">
        <w:rPr>
          <w:noProof/>
        </w:rPr>
        <w:t>ceil(R</w:t>
      </w:r>
      <w:r w:rsidRPr="00DC058A">
        <w:rPr>
          <w:noProof/>
          <w:vertAlign w:val="subscript"/>
        </w:rPr>
        <w:t>i</w:t>
      </w:r>
      <w:r w:rsidRPr="00DC058A">
        <w:rPr>
          <w:noProof/>
        </w:rPr>
        <w:t>×M</w:t>
      </w:r>
      <w:r w:rsidRPr="00DC058A">
        <w:rPr>
          <w:noProof/>
          <w:vertAlign w:val="subscript"/>
        </w:rPr>
        <w:t>inter,i,j</w:t>
      </w:r>
      <w:r w:rsidRPr="00DC058A">
        <w:rPr>
          <w:noProof/>
        </w:rPr>
        <w:t>)</w:t>
      </w:r>
      <w:r w:rsidRPr="00DC058A">
        <w:rPr>
          <w:noProof/>
          <w:vertAlign w:val="subscript"/>
        </w:rPr>
        <w:t xml:space="preserve"> </w:t>
      </w:r>
      <w:r w:rsidRPr="00DC058A">
        <w:rPr>
          <w:noProof/>
        </w:rPr>
        <w:t>in gaps where M</w:t>
      </w:r>
      <w:r w:rsidRPr="00DC058A">
        <w:rPr>
          <w:noProof/>
          <w:vertAlign w:val="subscript"/>
        </w:rPr>
        <w:t>intra,i,j</w:t>
      </w:r>
      <w:r w:rsidRPr="00DC058A">
        <w:rPr>
          <w:noProof/>
        </w:rPr>
        <w:t xml:space="preserve">=0, where </w:t>
      </w:r>
      <w:r w:rsidRPr="00DC058A">
        <w:rPr>
          <w:i/>
          <w:noProof/>
        </w:rPr>
        <w:t>j</w:t>
      </w:r>
      <w:r w:rsidRPr="00DC058A">
        <w:rPr>
          <w:noProof/>
        </w:rPr>
        <w:t>=0…(160/MGRP)-1</w:t>
      </w:r>
      <w:r w:rsidRPr="00DC058A">
        <w:t xml:space="preserve"> </w:t>
      </w:r>
    </w:p>
    <w:p w14:paraId="37C82A5D" w14:textId="77777777" w:rsidR="00FB6216" w:rsidRPr="00DC058A" w:rsidRDefault="00FB6216" w:rsidP="00FB6216">
      <w:pPr>
        <w:pStyle w:val="B10"/>
        <w:rPr>
          <w:noProof/>
        </w:rPr>
      </w:pPr>
      <w:r w:rsidRPr="00DC058A">
        <w:rPr>
          <w:noProof/>
        </w:rPr>
        <w:tab/>
        <w:t>Where R</w:t>
      </w:r>
      <w:r w:rsidRPr="00DC058A">
        <w:rPr>
          <w:noProof/>
          <w:vertAlign w:val="subscript"/>
        </w:rPr>
        <w:t>i</w:t>
      </w:r>
      <w:r w:rsidRPr="00DC058A">
        <w:rPr>
          <w:noProof/>
        </w:rPr>
        <w:t xml:space="preserve"> is the maximal ratio of the number of measurement gap where measurement object </w:t>
      </w:r>
      <w:r w:rsidRPr="00DC058A">
        <w:rPr>
          <w:i/>
          <w:noProof/>
        </w:rPr>
        <w:t>i</w:t>
      </w:r>
      <w:r w:rsidRPr="00DC058A">
        <w:rPr>
          <w:noProof/>
        </w:rPr>
        <w:t xml:space="preserve"> is a candidate to be measured over the number of measurement gap where measurement object </w:t>
      </w:r>
      <w:r w:rsidRPr="00DC058A">
        <w:rPr>
          <w:i/>
          <w:noProof/>
        </w:rPr>
        <w:t>i</w:t>
      </w:r>
      <w:r w:rsidRPr="00DC058A">
        <w:rPr>
          <w:noProof/>
        </w:rPr>
        <w:t xml:space="preserve"> is a candidate and not used for </w:t>
      </w:r>
      <w:r>
        <w:rPr>
          <w:noProof/>
        </w:rPr>
        <w:t>a long-periodicity measurement defined above</w:t>
      </w:r>
      <w:r w:rsidRPr="00DC058A">
        <w:rPr>
          <w:noProof/>
        </w:rPr>
        <w:t>.</w:t>
      </w:r>
    </w:p>
    <w:p w14:paraId="150E0F39" w14:textId="77777777" w:rsidR="00FB6216" w:rsidRPr="008618B6" w:rsidRDefault="00FB6216" w:rsidP="00FB6216">
      <w:pPr>
        <w:rPr>
          <w:noProof/>
        </w:rPr>
      </w:pPr>
      <w:bookmarkStart w:id="1235" w:name="_Toc535476014"/>
      <w:bookmarkEnd w:id="1234"/>
      <w:r w:rsidRPr="00621BDF">
        <w:rPr>
          <w:noProof/>
        </w:rPr>
        <w:t>CSSF</w:t>
      </w:r>
      <w:r w:rsidRPr="00621BDF">
        <w:rPr>
          <w:vertAlign w:val="subscript"/>
        </w:rPr>
        <w:t>within_gap,k</w:t>
      </w:r>
      <w:r w:rsidRPr="00621BDF">
        <w:rPr>
          <w:noProof/>
        </w:rPr>
        <w:t xml:space="preserve">=1 during </w:t>
      </w:r>
      <w:r w:rsidRPr="00621BDF">
        <w:rPr>
          <w:rFonts w:cs="v4.2.0"/>
        </w:rPr>
        <w:t>T</w:t>
      </w:r>
      <w:r w:rsidRPr="00621BDF">
        <w:rPr>
          <w:rFonts w:cs="v4.2.0"/>
          <w:vertAlign w:val="subscript"/>
        </w:rPr>
        <w:t>Detect, E-UTRAN FDD</w:t>
      </w:r>
      <w:r w:rsidRPr="00621BDF">
        <w:rPr>
          <w:noProof/>
        </w:rPr>
        <w:t xml:space="preserve"> specified in clause 9.4.4.1.2.2 and </w:t>
      </w:r>
      <w:r w:rsidRPr="00621BDF">
        <w:rPr>
          <w:rFonts w:cs="v4.2.0"/>
        </w:rPr>
        <w:t>T</w:t>
      </w:r>
      <w:r w:rsidRPr="00621BDF">
        <w:rPr>
          <w:rFonts w:cs="v4.2.0"/>
          <w:vertAlign w:val="subscript"/>
        </w:rPr>
        <w:t>Detect, E-UTRAN TDD</w:t>
      </w:r>
      <w:r w:rsidRPr="00621BDF">
        <w:rPr>
          <w:noProof/>
        </w:rPr>
        <w:t xml:space="preserve"> specified in clause 9.4.4.2.2.2, where k is the carrier frequency where the UE is performing </w:t>
      </w:r>
      <w:r w:rsidRPr="00621BDF">
        <w:t>cell detection of the inter-RAT E-UTRA OTDOA assistance data reference cell when acquiring the subframe and slot timing of the cell according to clause 9.4</w:t>
      </w:r>
      <w:r w:rsidRPr="00621BDF">
        <w:rPr>
          <w:noProof/>
        </w:rPr>
        <w:t>.4. In this case, the UE cell identification and measurement periods derived based on CSSF</w:t>
      </w:r>
      <w:r w:rsidRPr="00621BDF">
        <w:rPr>
          <w:vertAlign w:val="subscript"/>
        </w:rPr>
        <w:t>within_gap,i</w:t>
      </w:r>
      <w:r w:rsidRPr="00621BDF">
        <w:rPr>
          <w:noProof/>
        </w:rPr>
        <w:t xml:space="preserve"> in clauses 9.2.5.1, 9.2.5.2, 9.2.6.2, 9.2.6.3, 9.3.4, 9.3.5, 9.4.2.2, </w:t>
      </w:r>
      <w:r w:rsidRPr="008618B6">
        <w:rPr>
          <w:noProof/>
        </w:rPr>
        <w:t>9.4.2.3</w:t>
      </w:r>
      <w:r>
        <w:rPr>
          <w:noProof/>
        </w:rPr>
        <w:t xml:space="preserve"> and </w:t>
      </w:r>
      <w:r w:rsidRPr="001B4F32">
        <w:rPr>
          <w:noProof/>
        </w:rPr>
        <w:t>9.10.2</w:t>
      </w:r>
      <w:r w:rsidRPr="008618B6">
        <w:rPr>
          <w:noProof/>
        </w:rPr>
        <w:t xml:space="preserve"> may be extended for measurement objects of which the cell identification and measurement periods are overlapped with </w:t>
      </w:r>
      <w:r w:rsidRPr="008618B6">
        <w:rPr>
          <w:rFonts w:cs="v4.2.0"/>
        </w:rPr>
        <w:t>T</w:t>
      </w:r>
      <w:r w:rsidRPr="008618B6">
        <w:rPr>
          <w:rFonts w:cs="v4.2.0"/>
          <w:vertAlign w:val="subscript"/>
        </w:rPr>
        <w:t>Detect, E-UTRAN FDD</w:t>
      </w:r>
      <w:r w:rsidRPr="008618B6">
        <w:rPr>
          <w:noProof/>
        </w:rPr>
        <w:t xml:space="preserve"> and </w:t>
      </w:r>
      <w:r w:rsidRPr="008618B6">
        <w:rPr>
          <w:rFonts w:cs="v4.2.0"/>
        </w:rPr>
        <w:t>T</w:t>
      </w:r>
      <w:r w:rsidRPr="008618B6">
        <w:rPr>
          <w:rFonts w:cs="v4.2.0"/>
          <w:vertAlign w:val="subscript"/>
        </w:rPr>
        <w:t>Detect, E-UTRAN TDD</w:t>
      </w:r>
      <w:r w:rsidRPr="008618B6">
        <w:rPr>
          <w:noProof/>
        </w:rPr>
        <w:t>.</w:t>
      </w:r>
    </w:p>
    <w:bookmarkEnd w:id="1235"/>
    <w:p w14:paraId="6313248C" w14:textId="77777777" w:rsidR="009829E1" w:rsidRDefault="009829E1" w:rsidP="009829E1">
      <w:pPr>
        <w:jc w:val="center"/>
        <w:rPr>
          <w:rFonts w:cs="v3.7.0"/>
          <w:b/>
          <w:bCs/>
          <w:color w:val="00B0F0"/>
          <w:sz w:val="28"/>
          <w:szCs w:val="28"/>
        </w:rPr>
      </w:pPr>
      <w:r>
        <w:rPr>
          <w:rFonts w:cs="v3.7.0"/>
          <w:b/>
          <w:bCs/>
          <w:color w:val="00B0F0"/>
          <w:sz w:val="28"/>
          <w:szCs w:val="28"/>
        </w:rPr>
        <w:t>&lt;&lt;Omitted the unchanged clauses&gt;&gt;</w:t>
      </w:r>
    </w:p>
    <w:p w14:paraId="654417D5" w14:textId="508C6144" w:rsidR="001A6816" w:rsidRDefault="001A6816" w:rsidP="00B14E79">
      <w:pPr>
        <w:jc w:val="center"/>
        <w:rPr>
          <w:rFonts w:cs="v3.7.0"/>
          <w:b/>
          <w:bCs/>
          <w:color w:val="00B0F0"/>
          <w:sz w:val="28"/>
          <w:szCs w:val="28"/>
        </w:rPr>
      </w:pPr>
      <w:r>
        <w:rPr>
          <w:rFonts w:cs="v3.7.0"/>
          <w:b/>
          <w:bCs/>
          <w:color w:val="00B0F0"/>
          <w:sz w:val="28"/>
          <w:szCs w:val="28"/>
        </w:rPr>
        <w:t xml:space="preserve">---end of change </w:t>
      </w:r>
      <w:r w:rsidR="004E7055">
        <w:rPr>
          <w:rFonts w:cs="v3.7.0"/>
          <w:b/>
          <w:bCs/>
          <w:color w:val="00B0F0"/>
          <w:sz w:val="28"/>
          <w:szCs w:val="28"/>
        </w:rPr>
        <w:t>#9:</w:t>
      </w:r>
      <w:r>
        <w:rPr>
          <w:rFonts w:cs="v3.7.0"/>
          <w:b/>
          <w:bCs/>
          <w:color w:val="00B0F0"/>
          <w:sz w:val="28"/>
          <w:szCs w:val="28"/>
        </w:rPr>
        <w:t>9.1.5 ---</w:t>
      </w:r>
    </w:p>
    <w:p w14:paraId="347C3CFA" w14:textId="77777777" w:rsidR="00750585" w:rsidRDefault="00750585" w:rsidP="00B14E79">
      <w:pPr>
        <w:jc w:val="center"/>
        <w:rPr>
          <w:ins w:id="1236" w:author="Intel - Huang Rui" w:date="2022-01-26T09:27:00Z"/>
          <w:rFonts w:cs="v3.7.0"/>
          <w:b/>
          <w:bCs/>
          <w:color w:val="00B0F0"/>
          <w:sz w:val="28"/>
          <w:szCs w:val="28"/>
        </w:rPr>
      </w:pPr>
    </w:p>
    <w:p w14:paraId="58316F77" w14:textId="582EA403" w:rsidR="00C06232" w:rsidRDefault="00C06232" w:rsidP="00C06232">
      <w:pPr>
        <w:jc w:val="center"/>
        <w:rPr>
          <w:rFonts w:cs="v3.7.0"/>
          <w:b/>
          <w:bCs/>
          <w:color w:val="00B0F0"/>
          <w:sz w:val="28"/>
          <w:szCs w:val="28"/>
        </w:rPr>
      </w:pPr>
      <w:r>
        <w:rPr>
          <w:rFonts w:cs="v3.7.0"/>
          <w:b/>
          <w:bCs/>
          <w:color w:val="00B0F0"/>
          <w:sz w:val="28"/>
          <w:szCs w:val="28"/>
        </w:rPr>
        <w:t>---</w:t>
      </w:r>
      <w:r w:rsidR="0015318E">
        <w:rPr>
          <w:rFonts w:cs="v3.7.0"/>
          <w:b/>
          <w:bCs/>
          <w:color w:val="00B0F0"/>
          <w:sz w:val="28"/>
          <w:szCs w:val="28"/>
        </w:rPr>
        <w:t>Start</w:t>
      </w:r>
      <w:r>
        <w:rPr>
          <w:rFonts w:cs="v3.7.0"/>
          <w:b/>
          <w:bCs/>
          <w:color w:val="00B0F0"/>
          <w:sz w:val="28"/>
          <w:szCs w:val="28"/>
        </w:rPr>
        <w:t xml:space="preserve"> of change </w:t>
      </w:r>
      <w:r w:rsidR="005F36C2">
        <w:rPr>
          <w:rFonts w:cs="v3.7.0"/>
          <w:b/>
          <w:bCs/>
          <w:color w:val="00B0F0"/>
          <w:sz w:val="28"/>
          <w:szCs w:val="28"/>
        </w:rPr>
        <w:t xml:space="preserve">#10: </w:t>
      </w:r>
      <w:r>
        <w:rPr>
          <w:rFonts w:cs="v3.7.0"/>
          <w:b/>
          <w:bCs/>
          <w:color w:val="00B0F0"/>
          <w:sz w:val="28"/>
          <w:szCs w:val="28"/>
        </w:rPr>
        <w:t>9.1.5</w:t>
      </w:r>
      <w:r w:rsidR="005F36C2">
        <w:rPr>
          <w:rFonts w:cs="v3.7.0"/>
          <w:b/>
          <w:bCs/>
          <w:color w:val="00B0F0"/>
          <w:sz w:val="28"/>
          <w:szCs w:val="28"/>
        </w:rPr>
        <w:t>.3</w:t>
      </w:r>
      <w:r w:rsidR="0015318E">
        <w:rPr>
          <w:rFonts w:cs="v3.7.0"/>
          <w:b/>
          <w:bCs/>
          <w:color w:val="00B0F0"/>
          <w:sz w:val="28"/>
          <w:szCs w:val="28"/>
        </w:rPr>
        <w:t xml:space="preserve"> (R4-2202634)</w:t>
      </w:r>
      <w:r>
        <w:rPr>
          <w:rFonts w:cs="v3.7.0"/>
          <w:b/>
          <w:bCs/>
          <w:color w:val="00B0F0"/>
          <w:sz w:val="28"/>
          <w:szCs w:val="28"/>
        </w:rPr>
        <w:t xml:space="preserve"> ---</w:t>
      </w:r>
    </w:p>
    <w:p w14:paraId="61150DAA" w14:textId="77777777" w:rsidR="00D8047E" w:rsidRPr="009C5807" w:rsidRDefault="00D8047E" w:rsidP="00D8047E">
      <w:pPr>
        <w:pStyle w:val="Heading4"/>
        <w:rPr>
          <w:ins w:id="1237" w:author="Intel - Huang Rui" w:date="2022-01-26T09:30:00Z"/>
        </w:rPr>
      </w:pPr>
      <w:ins w:id="1238" w:author="Intel - Huang Rui" w:date="2022-01-26T09:30:00Z">
        <w:r w:rsidRPr="009C5807">
          <w:lastRenderedPageBreak/>
          <w:t>9.1.5.</w:t>
        </w:r>
        <w:r>
          <w:t>3</w:t>
        </w:r>
        <w:r w:rsidRPr="009C5807">
          <w:tab/>
          <w:t xml:space="preserve">Monitoring of multiple layers within </w:t>
        </w:r>
        <w:r>
          <w:t>NCSG</w:t>
        </w:r>
      </w:ins>
    </w:p>
    <w:p w14:paraId="7FBA2BFD" w14:textId="77777777" w:rsidR="00D8047E" w:rsidRPr="009C5807" w:rsidRDefault="00D8047E" w:rsidP="00D8047E">
      <w:pPr>
        <w:rPr>
          <w:ins w:id="1239" w:author="Intel - Huang Rui" w:date="2022-01-26T09:30:00Z"/>
          <w:iCs/>
        </w:rPr>
      </w:pPr>
      <w:ins w:id="1240" w:author="Intel - Huang Rui" w:date="2022-01-26T09:30:00Z">
        <w:r w:rsidRPr="009C5807">
          <w:t>The carrier-specific scaling factor CSSF</w:t>
        </w:r>
        <w:r w:rsidRPr="009C5807">
          <w:rPr>
            <w:vertAlign w:val="subscript"/>
          </w:rPr>
          <w:t>within_</w:t>
        </w:r>
        <w:r>
          <w:rPr>
            <w:vertAlign w:val="subscript"/>
          </w:rPr>
          <w:t>ncsg</w:t>
        </w:r>
        <w:r w:rsidRPr="009C5807">
          <w:rPr>
            <w:vertAlign w:val="subscript"/>
          </w:rPr>
          <w:t>,i</w:t>
        </w:r>
        <w:r w:rsidRPr="009C5807">
          <w:rPr>
            <w:iCs/>
          </w:rPr>
          <w:t xml:space="preserve"> </w:t>
        </w:r>
        <w:r w:rsidRPr="009C5807">
          <w:rPr>
            <w:rFonts w:eastAsia="Times New Roman"/>
          </w:rPr>
          <w:t xml:space="preserve">for a </w:t>
        </w:r>
        <w:r w:rsidRPr="009C5807">
          <w:rPr>
            <w:lang w:val="en-US"/>
          </w:rPr>
          <w:t>measurement object</w:t>
        </w:r>
        <w:r w:rsidRPr="009C5807">
          <w:rPr>
            <w:rFonts w:eastAsia="Times New Roman"/>
          </w:rPr>
          <w:t xml:space="preserve"> </w:t>
        </w:r>
        <w:r w:rsidRPr="009C5807">
          <w:rPr>
            <w:rFonts w:eastAsia="Times New Roman"/>
            <w:i/>
          </w:rPr>
          <w:t>i</w:t>
        </w:r>
        <w:r w:rsidRPr="009C5807">
          <w:rPr>
            <w:iCs/>
          </w:rPr>
          <w:t xml:space="preserve"> derived in this </w:t>
        </w:r>
        <w:r>
          <w:rPr>
            <w:iCs/>
          </w:rPr>
          <w:t>clause</w:t>
        </w:r>
        <w:r w:rsidRPr="009C5807">
          <w:rPr>
            <w:iCs/>
          </w:rPr>
          <w:t xml:space="preserve"> is applied to following measurement types:</w:t>
        </w:r>
      </w:ins>
    </w:p>
    <w:p w14:paraId="24368512" w14:textId="77777777" w:rsidR="00D8047E" w:rsidRDefault="00D8047E" w:rsidP="00D8047E">
      <w:pPr>
        <w:pStyle w:val="B10"/>
        <w:rPr>
          <w:ins w:id="1241" w:author="Intel - Huang Rui" w:date="2022-01-26T09:30:00Z"/>
        </w:rPr>
      </w:pPr>
      <w:ins w:id="1242" w:author="Intel - Huang Rui" w:date="2022-01-26T09:30:00Z">
        <w:r w:rsidRPr="003362AA">
          <w:t>-</w:t>
        </w:r>
        <w:r w:rsidRPr="003362AA">
          <w:tab/>
          <w:t xml:space="preserve">SSB-based intra-frequency measurement object </w:t>
        </w:r>
        <w:r>
          <w:t>corresponding to an activated</w:t>
        </w:r>
        <w:r w:rsidRPr="003362AA">
          <w:t xml:space="preserve"> </w:t>
        </w:r>
        <w:r>
          <w:t xml:space="preserve">serving cell, when the measurement can be performed </w:t>
        </w:r>
        <w:r w:rsidRPr="003362AA">
          <w:t>with no measurement gap</w:t>
        </w:r>
        <w:r>
          <w:t xml:space="preserve"> or NCSG</w:t>
        </w:r>
        <w:r w:rsidRPr="003362AA">
          <w:t xml:space="preserve"> </w:t>
        </w:r>
        <w:r>
          <w:t xml:space="preserve">as defined </w:t>
        </w:r>
        <w:r w:rsidRPr="003362AA">
          <w:t xml:space="preserve">in clause </w:t>
        </w:r>
        <w:r>
          <w:t>[</w:t>
        </w:r>
        <w:r w:rsidRPr="00742449">
          <w:rPr>
            <w:i/>
          </w:rPr>
          <w:t>TBD</w:t>
        </w:r>
        <w:r>
          <w:t xml:space="preserve">] and </w:t>
        </w:r>
        <w:r w:rsidRPr="003362AA">
          <w:t xml:space="preserve">all of the SMTC occasions of this intra-frequency </w:t>
        </w:r>
        <w:r w:rsidRPr="003362AA">
          <w:rPr>
            <w:lang w:val="en-US"/>
          </w:rPr>
          <w:t>measurement object</w:t>
        </w:r>
        <w:r w:rsidRPr="003362AA">
          <w:t xml:space="preserve"> are overlapped by the </w:t>
        </w:r>
        <w:r>
          <w:t>NCSG;</w:t>
        </w:r>
      </w:ins>
    </w:p>
    <w:p w14:paraId="5A9BB644" w14:textId="77777777" w:rsidR="00D8047E" w:rsidRDefault="00D8047E" w:rsidP="00D8047E">
      <w:pPr>
        <w:pStyle w:val="B10"/>
        <w:rPr>
          <w:ins w:id="1243" w:author="Intel - Huang Rui" w:date="2022-01-26T09:30:00Z"/>
        </w:rPr>
      </w:pPr>
      <w:ins w:id="1244" w:author="Intel - Huang Rui" w:date="2022-01-26T09:30:00Z">
        <w:r w:rsidRPr="003362AA">
          <w:t>-</w:t>
        </w:r>
        <w:r w:rsidRPr="003362AA">
          <w:tab/>
          <w:t xml:space="preserve">SSB-based intra-frequency measurement object </w:t>
        </w:r>
        <w:r>
          <w:t>corresponding to an activated</w:t>
        </w:r>
        <w:r w:rsidRPr="003362AA">
          <w:t xml:space="preserve"> </w:t>
        </w:r>
        <w:r>
          <w:t xml:space="preserve">serving cell, when the measurement can be performed </w:t>
        </w:r>
        <w:r w:rsidRPr="003362AA">
          <w:t>with no measurement gap</w:t>
        </w:r>
        <w:r>
          <w:t xml:space="preserve"> but NCSG</w:t>
        </w:r>
        <w:r w:rsidRPr="003362AA">
          <w:t xml:space="preserve"> </w:t>
        </w:r>
        <w:r>
          <w:t xml:space="preserve">as defined </w:t>
        </w:r>
        <w:r w:rsidRPr="003362AA">
          <w:t xml:space="preserve">in clause </w:t>
        </w:r>
        <w:r>
          <w:t>[</w:t>
        </w:r>
        <w:r w:rsidRPr="00742449">
          <w:rPr>
            <w:i/>
          </w:rPr>
          <w:t>TBD</w:t>
        </w:r>
        <w:r>
          <w:t>];</w:t>
        </w:r>
      </w:ins>
    </w:p>
    <w:p w14:paraId="22AC276C" w14:textId="77777777" w:rsidR="00D8047E" w:rsidRDefault="00D8047E" w:rsidP="00D8047E">
      <w:pPr>
        <w:pStyle w:val="B10"/>
        <w:rPr>
          <w:ins w:id="1245" w:author="Intel - Huang Rui" w:date="2022-01-26T09:30:00Z"/>
        </w:rPr>
      </w:pPr>
      <w:ins w:id="1246" w:author="Intel - Huang Rui" w:date="2022-01-26T09:30:00Z">
        <w:r w:rsidRPr="003362AA">
          <w:t>-</w:t>
        </w:r>
        <w:r w:rsidRPr="003362AA">
          <w:tab/>
          <w:t xml:space="preserve">SSB-based intra-frequency measurement object </w:t>
        </w:r>
        <w:r>
          <w:t>corresponding to a deactivated</w:t>
        </w:r>
        <w:r w:rsidRPr="003362AA">
          <w:t xml:space="preserve"> </w:t>
        </w:r>
        <w:r>
          <w:t xml:space="preserve">serving cell, when the measurement can be performed </w:t>
        </w:r>
        <w:r w:rsidRPr="003362AA">
          <w:t>with no measurement gap</w:t>
        </w:r>
        <w:r>
          <w:t xml:space="preserve"> but NCSG</w:t>
        </w:r>
        <w:r w:rsidRPr="003362AA">
          <w:t xml:space="preserve"> </w:t>
        </w:r>
        <w:r>
          <w:t xml:space="preserve">as defined </w:t>
        </w:r>
        <w:r w:rsidRPr="003362AA">
          <w:t xml:space="preserve">in clause </w:t>
        </w:r>
        <w:r>
          <w:t>[</w:t>
        </w:r>
        <w:r w:rsidRPr="00742449">
          <w:rPr>
            <w:i/>
          </w:rPr>
          <w:t>TBD</w:t>
        </w:r>
        <w:r>
          <w:t>]</w:t>
        </w:r>
        <w:r w:rsidRPr="004A19FD">
          <w:t xml:space="preserve"> </w:t>
        </w:r>
        <w:r>
          <w:t xml:space="preserve">and </w:t>
        </w:r>
        <w:r w:rsidRPr="003362AA">
          <w:t xml:space="preserve">all </w:t>
        </w:r>
        <w:r>
          <w:t xml:space="preserve">or part </w:t>
        </w:r>
        <w:r w:rsidRPr="003362AA">
          <w:t xml:space="preserve">of the SMTC occasions of this intra-frequency </w:t>
        </w:r>
        <w:r w:rsidRPr="003362AA">
          <w:rPr>
            <w:lang w:val="en-US"/>
          </w:rPr>
          <w:t>measurement object</w:t>
        </w:r>
        <w:r w:rsidRPr="003362AA">
          <w:t xml:space="preserve"> are overlapped by the </w:t>
        </w:r>
        <w:r>
          <w:t>NCSG;</w:t>
        </w:r>
      </w:ins>
    </w:p>
    <w:p w14:paraId="4171101C" w14:textId="77777777" w:rsidR="00D8047E" w:rsidRDefault="00D8047E" w:rsidP="00D8047E">
      <w:pPr>
        <w:pStyle w:val="B10"/>
        <w:rPr>
          <w:ins w:id="1247" w:author="Intel - Huang Rui" w:date="2022-01-26T09:30:00Z"/>
        </w:rPr>
      </w:pPr>
      <w:ins w:id="1248" w:author="Intel - Huang Rui" w:date="2022-01-26T09:30:00Z">
        <w:r w:rsidRPr="003362AA">
          <w:t>-</w:t>
        </w:r>
        <w:r w:rsidRPr="003362AA">
          <w:tab/>
          <w:t xml:space="preserve">SSB-based </w:t>
        </w:r>
        <w:r>
          <w:t>inter</w:t>
        </w:r>
        <w:r w:rsidRPr="003362AA">
          <w:t>-frequency measurement object</w:t>
        </w:r>
        <w:r>
          <w:t xml:space="preserve">, when the measurement can be performed </w:t>
        </w:r>
        <w:r w:rsidRPr="003362AA">
          <w:t>with no measurement gap</w:t>
        </w:r>
        <w:r>
          <w:t xml:space="preserve"> or NCSG</w:t>
        </w:r>
        <w:r w:rsidRPr="003362AA">
          <w:t xml:space="preserve"> </w:t>
        </w:r>
        <w:r>
          <w:t xml:space="preserve">as defined </w:t>
        </w:r>
        <w:r w:rsidRPr="003362AA">
          <w:t xml:space="preserve">in clause </w:t>
        </w:r>
        <w:r>
          <w:t>[</w:t>
        </w:r>
        <w:r w:rsidRPr="00742449">
          <w:rPr>
            <w:i/>
          </w:rPr>
          <w:t>TBD</w:t>
        </w:r>
        <w:r>
          <w:t>]</w:t>
        </w:r>
        <w:r w:rsidRPr="004A19FD">
          <w:t xml:space="preserve"> </w:t>
        </w:r>
        <w:r>
          <w:t xml:space="preserve">and </w:t>
        </w:r>
        <w:r w:rsidRPr="003362AA">
          <w:t>all of the SMTC occasions of this int</w:t>
        </w:r>
        <w:r>
          <w:t>er</w:t>
        </w:r>
        <w:r w:rsidRPr="003362AA">
          <w:t xml:space="preserve">-frequency </w:t>
        </w:r>
        <w:r w:rsidRPr="003362AA">
          <w:rPr>
            <w:lang w:val="en-US"/>
          </w:rPr>
          <w:t>measurement object</w:t>
        </w:r>
        <w:r w:rsidRPr="003362AA">
          <w:t xml:space="preserve"> are overlapped by the </w:t>
        </w:r>
        <w:r>
          <w:t>NCSG;</w:t>
        </w:r>
      </w:ins>
    </w:p>
    <w:p w14:paraId="2983CCA7" w14:textId="77777777" w:rsidR="00D8047E" w:rsidRDefault="00D8047E" w:rsidP="00D8047E">
      <w:pPr>
        <w:pStyle w:val="B10"/>
        <w:rPr>
          <w:ins w:id="1249" w:author="Intel - Huang Rui" w:date="2022-01-26T09:30:00Z"/>
        </w:rPr>
      </w:pPr>
      <w:ins w:id="1250" w:author="Intel - Huang Rui" w:date="2022-01-26T09:30:00Z">
        <w:r w:rsidRPr="003362AA">
          <w:t>-</w:t>
        </w:r>
        <w:r w:rsidRPr="003362AA">
          <w:tab/>
          <w:t xml:space="preserve">SSB-based </w:t>
        </w:r>
        <w:r>
          <w:t>inter</w:t>
        </w:r>
        <w:r w:rsidRPr="003362AA">
          <w:t>-frequency measurement object</w:t>
        </w:r>
        <w:r>
          <w:t xml:space="preserve">, when the measurement can be performed </w:t>
        </w:r>
        <w:r w:rsidRPr="003362AA">
          <w:t>with no measurement gap</w:t>
        </w:r>
        <w:r>
          <w:t xml:space="preserve"> but NCSG</w:t>
        </w:r>
        <w:r w:rsidRPr="003362AA">
          <w:t xml:space="preserve"> </w:t>
        </w:r>
        <w:r>
          <w:t xml:space="preserve">as defined </w:t>
        </w:r>
        <w:r w:rsidRPr="003362AA">
          <w:t xml:space="preserve">in clause </w:t>
        </w:r>
        <w:r>
          <w:t>[</w:t>
        </w:r>
        <w:r w:rsidRPr="00742449">
          <w:rPr>
            <w:i/>
          </w:rPr>
          <w:t>TBD</w:t>
        </w:r>
        <w:r>
          <w:t>];</w:t>
        </w:r>
      </w:ins>
    </w:p>
    <w:p w14:paraId="404EEB46" w14:textId="77777777" w:rsidR="00D8047E" w:rsidRDefault="00D8047E" w:rsidP="00D8047E">
      <w:pPr>
        <w:pStyle w:val="B10"/>
        <w:rPr>
          <w:ins w:id="1251" w:author="Intel - Huang Rui" w:date="2022-01-26T09:30:00Z"/>
        </w:rPr>
      </w:pPr>
      <w:ins w:id="1252" w:author="Intel - Huang Rui" w:date="2022-01-26T09:30:00Z">
        <w:r w:rsidRPr="003362AA">
          <w:t>-</w:t>
        </w:r>
        <w:r w:rsidRPr="003362AA">
          <w:tab/>
        </w:r>
        <w:r>
          <w:t>E-UTRA</w:t>
        </w:r>
        <w:r w:rsidRPr="003362AA">
          <w:t xml:space="preserve"> </w:t>
        </w:r>
        <w:r>
          <w:t>inter</w:t>
        </w:r>
        <w:r w:rsidRPr="003362AA">
          <w:t>-</w:t>
        </w:r>
        <w:r>
          <w:t xml:space="preserve">RAT </w:t>
        </w:r>
        <w:r w:rsidRPr="003362AA">
          <w:t>measurement object</w:t>
        </w:r>
        <w:r>
          <w:t xml:space="preserve">, when the measurement can be performed </w:t>
        </w:r>
        <w:r w:rsidRPr="003362AA">
          <w:t>with no measurement gap</w:t>
        </w:r>
        <w:r>
          <w:t xml:space="preserve"> but NCSG</w:t>
        </w:r>
        <w:r w:rsidRPr="003362AA">
          <w:t xml:space="preserve"> </w:t>
        </w:r>
        <w:r>
          <w:t xml:space="preserve">as defined </w:t>
        </w:r>
        <w:r w:rsidRPr="003362AA">
          <w:t xml:space="preserve">in clause </w:t>
        </w:r>
        <w:r>
          <w:t>[</w:t>
        </w:r>
        <w:r w:rsidRPr="00742449">
          <w:rPr>
            <w:i/>
          </w:rPr>
          <w:t>TBD</w:t>
        </w:r>
        <w:r>
          <w:t>];</w:t>
        </w:r>
      </w:ins>
    </w:p>
    <w:p w14:paraId="2EA4B6A5" w14:textId="77777777" w:rsidR="00D8047E" w:rsidRPr="00BC20FB" w:rsidRDefault="00D8047E" w:rsidP="00D8047E">
      <w:pPr>
        <w:rPr>
          <w:ins w:id="1253" w:author="Intel - Huang Rui" w:date="2022-01-26T09:30:00Z"/>
          <w:i/>
        </w:rPr>
      </w:pPr>
      <w:ins w:id="1254" w:author="Intel - Huang Rui" w:date="2022-01-26T09:30:00Z">
        <w:r w:rsidRPr="00BC20FB">
          <w:rPr>
            <w:rFonts w:hint="eastAsia"/>
            <w:i/>
          </w:rPr>
          <w:t>E</w:t>
        </w:r>
        <w:r w:rsidRPr="00BC20FB">
          <w:rPr>
            <w:i/>
          </w:rPr>
          <w:t xml:space="preserve">ditor’s Note: FFS for CSI-RS based inter-frequency measurement. </w:t>
        </w:r>
      </w:ins>
    </w:p>
    <w:p w14:paraId="7FFFA617" w14:textId="77777777" w:rsidR="00D8047E" w:rsidRPr="00BC20FB" w:rsidRDefault="00D8047E" w:rsidP="00D8047E">
      <w:pPr>
        <w:rPr>
          <w:ins w:id="1255" w:author="Intel - Huang Rui" w:date="2022-01-26T09:30:00Z"/>
          <w:i/>
        </w:rPr>
      </w:pPr>
      <w:ins w:id="1256" w:author="Intel - Huang Rui" w:date="2022-01-26T09:30:00Z">
        <w:r w:rsidRPr="00BC20FB">
          <w:rPr>
            <w:rFonts w:hint="eastAsia"/>
            <w:i/>
          </w:rPr>
          <w:t>E</w:t>
        </w:r>
        <w:r w:rsidRPr="00BC20FB">
          <w:rPr>
            <w:i/>
          </w:rPr>
          <w:t>ditor’s Note: FFS for RRM measurement for SCell in dormancy.</w:t>
        </w:r>
      </w:ins>
    </w:p>
    <w:p w14:paraId="0D93AB82" w14:textId="77777777" w:rsidR="00D8047E" w:rsidRPr="00BC20FB" w:rsidRDefault="00D8047E" w:rsidP="00D8047E">
      <w:pPr>
        <w:rPr>
          <w:ins w:id="1257" w:author="Intel - Huang Rui" w:date="2022-01-26T09:30:00Z"/>
          <w:i/>
        </w:rPr>
      </w:pPr>
      <w:ins w:id="1258" w:author="Intel - Huang Rui" w:date="2022-01-26T09:30:00Z">
        <w:r w:rsidRPr="00BC20FB">
          <w:rPr>
            <w:rFonts w:hint="eastAsia"/>
            <w:i/>
          </w:rPr>
          <w:t>E</w:t>
        </w:r>
        <w:r w:rsidRPr="00BC20FB">
          <w:rPr>
            <w:i/>
          </w:rPr>
          <w:t>ditor’s Note: FFS for NR SSB-based Inter-RAT measurement configured by E-UTRAN PCell when UE is in EN-DC.</w:t>
        </w:r>
      </w:ins>
    </w:p>
    <w:p w14:paraId="7527441C" w14:textId="77777777" w:rsidR="00D8047E" w:rsidRPr="00BC20FB" w:rsidRDefault="00D8047E" w:rsidP="00D8047E">
      <w:pPr>
        <w:rPr>
          <w:ins w:id="1259" w:author="Intel - Huang Rui" w:date="2022-01-26T09:30:00Z"/>
          <w:i/>
        </w:rPr>
      </w:pPr>
      <w:ins w:id="1260" w:author="Intel - Huang Rui" w:date="2022-01-26T09:30:00Z">
        <w:r w:rsidRPr="00BC20FB">
          <w:rPr>
            <w:rFonts w:hint="eastAsia"/>
            <w:i/>
          </w:rPr>
          <w:t>E</w:t>
        </w:r>
        <w:r w:rsidRPr="00BC20FB">
          <w:rPr>
            <w:i/>
          </w:rPr>
          <w:t>ditor’s Note: FFS for E-UTRAN Inter-frequency measurement configured by E-UTRAN PCell when UE is in EN-DC or by E-UTRA PSCell when UE is in NE-DC.</w:t>
        </w:r>
      </w:ins>
    </w:p>
    <w:p w14:paraId="7E6CD49D" w14:textId="77777777" w:rsidR="00D8047E" w:rsidRPr="009C5807" w:rsidRDefault="00D8047E" w:rsidP="00D8047E">
      <w:pPr>
        <w:pStyle w:val="B10"/>
        <w:ind w:left="0" w:firstLine="0"/>
        <w:rPr>
          <w:ins w:id="1261" w:author="Intel - Huang Rui" w:date="2022-01-26T09:30:00Z"/>
          <w:rFonts w:eastAsia="DengXian"/>
          <w:lang w:eastAsia="zh-CN"/>
        </w:rPr>
      </w:pPr>
      <w:ins w:id="1262" w:author="Intel - Huang Rui" w:date="2022-01-26T09:30:00Z">
        <w:r w:rsidRPr="009C5807">
          <w:rPr>
            <w:rFonts w:eastAsia="Times New Roman"/>
          </w:rPr>
          <w:t xml:space="preserve">UE is expected to conduct the measurement of this </w:t>
        </w:r>
        <w:r w:rsidRPr="009C5807">
          <w:rPr>
            <w:lang w:val="en-US"/>
          </w:rPr>
          <w:t>measurement object</w:t>
        </w:r>
        <w:r w:rsidRPr="009C5807">
          <w:rPr>
            <w:rFonts w:eastAsia="Times New Roman"/>
          </w:rPr>
          <w:t xml:space="preserve"> </w:t>
        </w:r>
        <w:r w:rsidRPr="009C5807">
          <w:rPr>
            <w:rFonts w:eastAsia="Times New Roman"/>
            <w:i/>
          </w:rPr>
          <w:t>i</w:t>
        </w:r>
        <w:r w:rsidRPr="009C5807">
          <w:rPr>
            <w:rFonts w:eastAsia="Times New Roman"/>
          </w:rPr>
          <w:t xml:space="preserve"> only within the </w:t>
        </w:r>
        <w:r>
          <w:rPr>
            <w:rFonts w:eastAsia="Times New Roman"/>
          </w:rPr>
          <w:t>NCSG</w:t>
        </w:r>
        <w:r w:rsidRPr="009C5807">
          <w:rPr>
            <w:rFonts w:eastAsia="Times New Roman"/>
          </w:rPr>
          <w:t>.</w:t>
        </w:r>
      </w:ins>
    </w:p>
    <w:p w14:paraId="30258159" w14:textId="77777777" w:rsidR="00D8047E" w:rsidRDefault="00D8047E" w:rsidP="00D8047E">
      <w:pPr>
        <w:rPr>
          <w:ins w:id="1263" w:author="Intel - Huang Rui" w:date="2022-01-26T09:30:00Z"/>
        </w:rPr>
      </w:pPr>
      <w:ins w:id="1264" w:author="Intel - Huang Rui" w:date="2022-01-26T09:30:00Z">
        <w:r w:rsidRPr="009C5807">
          <w:rPr>
            <w:rFonts w:eastAsia="Times New Roman"/>
            <w:lang w:val="en-US"/>
          </w:rPr>
          <w:t xml:space="preserve">If the higher layer signaling in TS 38.331 [2] </w:t>
        </w:r>
        <w:r w:rsidRPr="009C5807">
          <w:t xml:space="preserve">of </w:t>
        </w:r>
        <w:r w:rsidRPr="009C5807">
          <w:rPr>
            <w:i/>
          </w:rPr>
          <w:t>smtc2</w:t>
        </w:r>
        <w:r w:rsidRPr="009C5807">
          <w:t xml:space="preserve"> is present </w:t>
        </w:r>
        <w:r>
          <w:t xml:space="preserve">for an </w:t>
        </w:r>
        <w:r>
          <w:rPr>
            <w:rFonts w:eastAsia="Times New Roman"/>
            <w:lang w:val="en-US"/>
          </w:rPr>
          <w:t xml:space="preserve">intra-frequency measurement object, </w:t>
        </w:r>
        <w:r w:rsidRPr="009C5807">
          <w:t xml:space="preserve">and </w:t>
        </w:r>
        <w:r w:rsidRPr="009C5807">
          <w:rPr>
            <w:i/>
          </w:rPr>
          <w:t>smtc1</w:t>
        </w:r>
        <w:r w:rsidRPr="009C5807">
          <w:t xml:space="preserve"> is fully overlapping with </w:t>
        </w:r>
        <w:r>
          <w:t xml:space="preserve">NCSG </w:t>
        </w:r>
        <w:r w:rsidRPr="009C5807">
          <w:t xml:space="preserve">and </w:t>
        </w:r>
        <w:r w:rsidRPr="009C5807">
          <w:rPr>
            <w:i/>
          </w:rPr>
          <w:t>smtc2</w:t>
        </w:r>
        <w:r w:rsidRPr="009C5807">
          <w:t xml:space="preserve"> is partially overlapping with </w:t>
        </w:r>
        <w:r>
          <w:t>NCSG</w:t>
        </w:r>
        <w:r w:rsidRPr="009C5807">
          <w:t>, requirements derived from CSSF</w:t>
        </w:r>
        <w:r w:rsidRPr="009C5807">
          <w:rPr>
            <w:vertAlign w:val="subscript"/>
          </w:rPr>
          <w:t>within_</w:t>
        </w:r>
        <w:r>
          <w:rPr>
            <w:vertAlign w:val="subscript"/>
          </w:rPr>
          <w:t>ncsg</w:t>
        </w:r>
        <w:r w:rsidRPr="009C5807">
          <w:rPr>
            <w:vertAlign w:val="subscript"/>
          </w:rPr>
          <w:t>,i</w:t>
        </w:r>
        <w:r w:rsidRPr="009C5807">
          <w:t xml:space="preserve"> and CSSF</w:t>
        </w:r>
        <w:r w:rsidRPr="009C5807">
          <w:rPr>
            <w:vertAlign w:val="subscript"/>
          </w:rPr>
          <w:t>outside_gap,i</w:t>
        </w:r>
        <w:r w:rsidRPr="009C5807">
          <w:t xml:space="preserve"> are not </w:t>
        </w:r>
        <w:r>
          <w:t>applicable</w:t>
        </w:r>
        <w:r w:rsidRPr="009C5807">
          <w:t>.</w:t>
        </w:r>
      </w:ins>
    </w:p>
    <w:p w14:paraId="29E005FB" w14:textId="77777777" w:rsidR="00D8047E" w:rsidRPr="009C5807" w:rsidRDefault="00D8047E" w:rsidP="00D8047E">
      <w:pPr>
        <w:pStyle w:val="Heading5"/>
        <w:rPr>
          <w:ins w:id="1265" w:author="Intel - Huang Rui" w:date="2022-01-26T09:30:00Z"/>
        </w:rPr>
      </w:pPr>
      <w:ins w:id="1266" w:author="Intel - Huang Rui" w:date="2022-01-26T09:30:00Z">
        <w:r w:rsidRPr="009C5807">
          <w:t>9.1.5.</w:t>
        </w:r>
        <w:r>
          <w:t>3</w:t>
        </w:r>
        <w:r w:rsidRPr="009C5807">
          <w:t>.</w:t>
        </w:r>
        <w:r>
          <w:t>1</w:t>
        </w:r>
        <w:r w:rsidRPr="009C5807">
          <w:tab/>
        </w:r>
        <w:r w:rsidRPr="003362AA">
          <w:t xml:space="preserve">SA mode: carrier-specific scaling factor for measurements performed within </w:t>
        </w:r>
        <w:r>
          <w:t>NCSG</w:t>
        </w:r>
      </w:ins>
    </w:p>
    <w:p w14:paraId="12522F13" w14:textId="77777777" w:rsidR="00D8047E" w:rsidRDefault="00D8047E" w:rsidP="00D8047E">
      <w:pPr>
        <w:rPr>
          <w:ins w:id="1267" w:author="Intel - Huang Rui" w:date="2022-01-26T09:30:00Z"/>
        </w:rPr>
      </w:pPr>
      <w:ins w:id="1268" w:author="Intel - Huang Rui" w:date="2022-01-26T09:30:00Z">
        <w:r w:rsidRPr="00DC058A">
          <w:t xml:space="preserve">When one or more </w:t>
        </w:r>
        <w:r w:rsidRPr="00DC058A">
          <w:rPr>
            <w:noProof/>
          </w:rPr>
          <w:t>measurement objects</w:t>
        </w:r>
        <w:r w:rsidRPr="00DC058A">
          <w:t xml:space="preserve"> are monitored within </w:t>
        </w:r>
        <w:r>
          <w:t>NCSG</w:t>
        </w:r>
        <w:r w:rsidRPr="00DC058A">
          <w:t xml:space="preserve">, the carrier specific scaling factor for a target measurement object with index </w:t>
        </w:r>
        <w:r w:rsidRPr="00DC058A">
          <w:rPr>
            <w:i/>
          </w:rPr>
          <w:t>i</w:t>
        </w:r>
        <w:r w:rsidRPr="00DC058A">
          <w:t xml:space="preserve"> is designated as CSSF</w:t>
        </w:r>
        <w:r w:rsidRPr="00DC058A">
          <w:rPr>
            <w:vertAlign w:val="subscript"/>
          </w:rPr>
          <w:t>within_</w:t>
        </w:r>
        <w:r>
          <w:rPr>
            <w:vertAlign w:val="subscript"/>
          </w:rPr>
          <w:t>ncsg</w:t>
        </w:r>
        <w:r w:rsidRPr="00DC058A">
          <w:rPr>
            <w:vertAlign w:val="subscript"/>
          </w:rPr>
          <w:t>,i</w:t>
        </w:r>
        <w:r w:rsidRPr="00DC058A">
          <w:t xml:space="preserve"> and is derived as described in this clause.</w:t>
        </w:r>
      </w:ins>
    </w:p>
    <w:p w14:paraId="75E4AAEA" w14:textId="77777777" w:rsidR="00D8047E" w:rsidRPr="002B4D79" w:rsidRDefault="00D8047E" w:rsidP="00D8047E">
      <w:pPr>
        <w:rPr>
          <w:ins w:id="1269" w:author="Intel - Huang Rui" w:date="2022-01-26T09:30:00Z"/>
          <w:noProof/>
        </w:rPr>
      </w:pPr>
      <w:ins w:id="1270" w:author="Intel - Huang Rui" w:date="2022-01-26T09:30:00Z">
        <w:r w:rsidRPr="002B4D79">
          <w:rPr>
            <w:noProof/>
          </w:rPr>
          <w:t xml:space="preserve">For each </w:t>
        </w:r>
        <w:r>
          <w:rPr>
            <w:noProof/>
          </w:rPr>
          <w:t>NCSG occasion</w:t>
        </w:r>
        <w:r w:rsidRPr="002B4D79">
          <w:rPr>
            <w:noProof/>
          </w:rPr>
          <w:t xml:space="preserve"> </w:t>
        </w:r>
        <w:r w:rsidRPr="002B4D79">
          <w:rPr>
            <w:i/>
            <w:noProof/>
          </w:rPr>
          <w:t>j</w:t>
        </w:r>
        <w:r w:rsidRPr="002B4D79">
          <w:rPr>
            <w:noProof/>
          </w:rPr>
          <w:t xml:space="preserve">, count the total number of intra-frequency measurement objects and inter-frequency/inter-RAT measurement objects which are candidates to be measured within the </w:t>
        </w:r>
        <w:r>
          <w:rPr>
            <w:noProof/>
          </w:rPr>
          <w:t>occaison</w:t>
        </w:r>
        <w:r w:rsidRPr="002B4D79">
          <w:rPr>
            <w:noProof/>
          </w:rPr>
          <w:t xml:space="preserve"> </w:t>
        </w:r>
        <w:r w:rsidRPr="002B4D79">
          <w:rPr>
            <w:i/>
            <w:noProof/>
          </w:rPr>
          <w:t>j</w:t>
        </w:r>
        <w:r w:rsidRPr="002B4D79">
          <w:rPr>
            <w:noProof/>
          </w:rPr>
          <w:t>.</w:t>
        </w:r>
      </w:ins>
    </w:p>
    <w:p w14:paraId="607DC9FE" w14:textId="77777777" w:rsidR="00D8047E" w:rsidRDefault="00D8047E" w:rsidP="00D8047E">
      <w:pPr>
        <w:pStyle w:val="B10"/>
        <w:rPr>
          <w:ins w:id="1271" w:author="Intel - Huang Rui" w:date="2022-01-26T09:30:00Z"/>
        </w:rPr>
      </w:pPr>
      <w:ins w:id="1272" w:author="Intel - Huang Rui" w:date="2022-01-26T09:30:00Z">
        <w:r w:rsidRPr="008618B6">
          <w:rPr>
            <w:noProof/>
          </w:rPr>
          <w:t>-</w:t>
        </w:r>
        <w:r w:rsidRPr="008618B6">
          <w:rPr>
            <w:noProof/>
          </w:rPr>
          <w:tab/>
          <w:t xml:space="preserve">An </w:t>
        </w:r>
        <w:r>
          <w:rPr>
            <w:noProof/>
          </w:rPr>
          <w:t>NR measurement object with SSB</w:t>
        </w:r>
        <w:r w:rsidRPr="009C5807" w:rsidDel="009571A0">
          <w:rPr>
            <w:noProof/>
          </w:rPr>
          <w:t xml:space="preserve"> </w:t>
        </w:r>
        <w:r w:rsidRPr="009C5807">
          <w:rPr>
            <w:noProof/>
          </w:rPr>
          <w:t xml:space="preserve">measurement </w:t>
        </w:r>
        <w:r>
          <w:rPr>
            <w:noProof/>
          </w:rPr>
          <w:t>configured</w:t>
        </w:r>
        <w:r w:rsidRPr="009C5807">
          <w:rPr>
            <w:noProof/>
          </w:rPr>
          <w:t xml:space="preserve"> </w:t>
        </w:r>
        <w:r w:rsidRPr="000467F8">
          <w:rPr>
            <w:noProof/>
          </w:rPr>
          <w:t xml:space="preserve">is </w:t>
        </w:r>
        <w:r>
          <w:rPr>
            <w:noProof/>
          </w:rPr>
          <w:t xml:space="preserve">a candidate to be measured in an NCSG occasion </w:t>
        </w:r>
        <w:r w:rsidRPr="000467F8">
          <w:rPr>
            <w:noProof/>
          </w:rPr>
          <w:t xml:space="preserve">if its SMTC duration is fully covered by the </w:t>
        </w:r>
        <w:r>
          <w:rPr>
            <w:noProof/>
          </w:rPr>
          <w:t>ML</w:t>
        </w:r>
        <w:r w:rsidRPr="000467F8">
          <w:rPr>
            <w:noProof/>
          </w:rPr>
          <w:t xml:space="preserve">. </w:t>
        </w:r>
        <w:r w:rsidRPr="008618B6">
          <w:t xml:space="preserve">For intra-frequency NR </w:t>
        </w:r>
        <w:r w:rsidRPr="008618B6">
          <w:rPr>
            <w:noProof/>
          </w:rPr>
          <w:t>measurement object</w:t>
        </w:r>
        <w:r w:rsidRPr="008618B6">
          <w:t xml:space="preserve">s, if the higher layer in TS 38.331 [2] signaling of </w:t>
        </w:r>
        <w:r w:rsidRPr="008618B6">
          <w:rPr>
            <w:i/>
          </w:rPr>
          <w:t>smtc2</w:t>
        </w:r>
        <w:r w:rsidRPr="008618B6">
          <w:t xml:space="preserve"> is configured, the assumed periodicity of SMTC occasions corresponds to the value of higher layer parameter </w:t>
        </w:r>
        <w:r w:rsidRPr="008618B6">
          <w:rPr>
            <w:i/>
          </w:rPr>
          <w:t>smtc2</w:t>
        </w:r>
        <w:r w:rsidRPr="008618B6">
          <w:t xml:space="preserve">; otherwise the assumed periodicity of SMTC occasions corresponds to the value of higher layer parameter </w:t>
        </w:r>
        <w:r w:rsidRPr="008618B6">
          <w:rPr>
            <w:i/>
          </w:rPr>
          <w:t>smtc1</w:t>
        </w:r>
        <w:r w:rsidRPr="008618B6">
          <w:t>.</w:t>
        </w:r>
      </w:ins>
    </w:p>
    <w:p w14:paraId="54BB0032" w14:textId="77777777" w:rsidR="00D8047E" w:rsidRPr="008618B6" w:rsidRDefault="00D8047E" w:rsidP="00D8047E">
      <w:pPr>
        <w:pStyle w:val="B10"/>
        <w:rPr>
          <w:ins w:id="1273" w:author="Intel - Huang Rui" w:date="2022-01-26T09:30:00Z"/>
          <w:noProof/>
        </w:rPr>
      </w:pPr>
      <w:ins w:id="1274" w:author="Intel - Huang Rui" w:date="2022-01-26T09:30:00Z">
        <w:r w:rsidRPr="008618B6">
          <w:rPr>
            <w:noProof/>
          </w:rPr>
          <w:t>-</w:t>
        </w:r>
        <w:r w:rsidRPr="008618B6">
          <w:rPr>
            <w:noProof/>
          </w:rPr>
          <w:tab/>
        </w:r>
        <w:r w:rsidRPr="008C6DE4">
          <w:rPr>
            <w:noProof/>
          </w:rPr>
          <w:t>An inter-</w:t>
        </w:r>
        <w:r>
          <w:rPr>
            <w:noProof/>
          </w:rPr>
          <w:t>RAT</w:t>
        </w:r>
        <w:r w:rsidRPr="008C6DE4">
          <w:rPr>
            <w:noProof/>
          </w:rPr>
          <w:t xml:space="preserve"> E-UTRA measurement object</w:t>
        </w:r>
        <w:r w:rsidRPr="00940371">
          <w:rPr>
            <w:noProof/>
          </w:rPr>
          <w:t xml:space="preserve"> </w:t>
        </w:r>
        <w:r w:rsidRPr="008C6DE4">
          <w:rPr>
            <w:noProof/>
          </w:rPr>
          <w:t xml:space="preserve">configured is a candidate to be measured in all </w:t>
        </w:r>
        <w:r>
          <w:rPr>
            <w:noProof/>
          </w:rPr>
          <w:t>NCSG occasions</w:t>
        </w:r>
        <w:r w:rsidRPr="008C6DE4">
          <w:rPr>
            <w:noProof/>
          </w:rPr>
          <w:t>.</w:t>
        </w:r>
      </w:ins>
    </w:p>
    <w:p w14:paraId="25035FB9" w14:textId="77777777" w:rsidR="00D8047E" w:rsidRPr="003362AA" w:rsidRDefault="00D8047E" w:rsidP="00D8047E">
      <w:pPr>
        <w:pStyle w:val="B10"/>
        <w:rPr>
          <w:ins w:id="1275" w:author="Intel - Huang Rui" w:date="2022-01-26T09:30:00Z"/>
          <w:noProof/>
        </w:rPr>
      </w:pPr>
      <w:ins w:id="1276" w:author="Intel - Huang Rui" w:date="2022-01-26T09:30:00Z">
        <w:r w:rsidRPr="003362AA">
          <w:rPr>
            <w:noProof/>
          </w:rPr>
          <w:t>-</w:t>
        </w:r>
        <w:r w:rsidRPr="003362AA">
          <w:rPr>
            <w:noProof/>
          </w:rPr>
          <w:tab/>
          <w:t>M</w:t>
        </w:r>
        <w:r w:rsidRPr="003362AA">
          <w:rPr>
            <w:noProof/>
            <w:vertAlign w:val="subscript"/>
          </w:rPr>
          <w:t>intra,i,j</w:t>
        </w:r>
        <w:r w:rsidRPr="003362AA">
          <w:rPr>
            <w:noProof/>
          </w:rPr>
          <w:t xml:space="preserve">: Number of intra-frequency measurement objects which are candidates to be measured in </w:t>
        </w:r>
        <w:r>
          <w:rPr>
            <w:noProof/>
          </w:rPr>
          <w:t>NCSG occasion</w:t>
        </w:r>
        <w:r w:rsidRPr="003362AA">
          <w:rPr>
            <w:noProof/>
          </w:rPr>
          <w:t xml:space="preserve"> </w:t>
        </w:r>
        <w:r w:rsidRPr="003362AA">
          <w:rPr>
            <w:i/>
            <w:noProof/>
          </w:rPr>
          <w:t>j</w:t>
        </w:r>
        <w:r w:rsidRPr="003362AA">
          <w:rPr>
            <w:noProof/>
          </w:rPr>
          <w:t xml:space="preserve"> where the </w:t>
        </w:r>
        <w:r w:rsidRPr="003362AA">
          <w:rPr>
            <w:lang w:val="en-US"/>
          </w:rPr>
          <w:t xml:space="preserve">measurement object </w:t>
        </w:r>
        <w:r w:rsidRPr="003362AA">
          <w:rPr>
            <w:i/>
            <w:noProof/>
          </w:rPr>
          <w:t>i</w:t>
        </w:r>
        <w:r w:rsidRPr="003362AA">
          <w:rPr>
            <w:noProof/>
          </w:rPr>
          <w:t xml:space="preserve"> is also a candidate. Otherwise M</w:t>
        </w:r>
        <w:r w:rsidRPr="003362AA">
          <w:rPr>
            <w:noProof/>
            <w:vertAlign w:val="subscript"/>
          </w:rPr>
          <w:t>intra,i,j</w:t>
        </w:r>
        <w:r w:rsidRPr="003362AA">
          <w:rPr>
            <w:noProof/>
          </w:rPr>
          <w:t xml:space="preserve">  equals 0.</w:t>
        </w:r>
      </w:ins>
    </w:p>
    <w:p w14:paraId="0D7C02B8" w14:textId="77777777" w:rsidR="00D8047E" w:rsidRPr="002B4D79" w:rsidRDefault="00D8047E" w:rsidP="00D8047E">
      <w:pPr>
        <w:ind w:left="568" w:hanging="284"/>
        <w:rPr>
          <w:ins w:id="1277" w:author="Intel - Huang Rui" w:date="2022-01-26T09:30:00Z"/>
          <w:noProof/>
        </w:rPr>
      </w:pPr>
      <w:ins w:id="1278" w:author="Intel - Huang Rui" w:date="2022-01-26T09:30:00Z">
        <w:r w:rsidRPr="002B4D79">
          <w:rPr>
            <w:noProof/>
          </w:rPr>
          <w:t>-</w:t>
        </w:r>
        <w:r w:rsidRPr="002B4D79">
          <w:rPr>
            <w:noProof/>
          </w:rPr>
          <w:tab/>
          <w:t>M</w:t>
        </w:r>
        <w:r w:rsidRPr="002B4D79">
          <w:rPr>
            <w:noProof/>
            <w:vertAlign w:val="subscript"/>
          </w:rPr>
          <w:t xml:space="preserve">inter,i,j </w:t>
        </w:r>
        <w:r w:rsidRPr="002B4D79">
          <w:rPr>
            <w:noProof/>
          </w:rPr>
          <w:t xml:space="preserve">: Number of NR inter-frequency </w:t>
        </w:r>
        <w:r w:rsidRPr="003362AA">
          <w:rPr>
            <w:noProof/>
          </w:rPr>
          <w:t>measurement objects</w:t>
        </w:r>
        <w:r>
          <w:rPr>
            <w:noProof/>
          </w:rPr>
          <w:t xml:space="preserve"> and </w:t>
        </w:r>
        <w:r w:rsidRPr="002B4D79">
          <w:rPr>
            <w:noProof/>
          </w:rPr>
          <w:t>E</w:t>
        </w:r>
        <w:r>
          <w:rPr>
            <w:noProof/>
          </w:rPr>
          <w:t>-</w:t>
        </w:r>
        <w:r w:rsidRPr="002B4D79">
          <w:rPr>
            <w:noProof/>
          </w:rPr>
          <w:t xml:space="preserve">UTRA inter-RAT </w:t>
        </w:r>
        <w:r w:rsidRPr="003362AA">
          <w:rPr>
            <w:noProof/>
          </w:rPr>
          <w:t>measurement objects</w:t>
        </w:r>
        <w:r>
          <w:rPr>
            <w:noProof/>
          </w:rPr>
          <w:t xml:space="preserve"> </w:t>
        </w:r>
        <w:r w:rsidRPr="002B4D79">
          <w:rPr>
            <w:noProof/>
          </w:rPr>
          <w:t xml:space="preserve">which are candidates to be measured in </w:t>
        </w:r>
        <w:r>
          <w:rPr>
            <w:noProof/>
          </w:rPr>
          <w:t>NCSG occasion</w:t>
        </w:r>
        <w:r w:rsidRPr="002B4D79">
          <w:rPr>
            <w:noProof/>
          </w:rPr>
          <w:t xml:space="preserve"> </w:t>
        </w:r>
        <w:r w:rsidRPr="002B4D79">
          <w:rPr>
            <w:i/>
            <w:noProof/>
          </w:rPr>
          <w:t>j</w:t>
        </w:r>
        <w:r w:rsidRPr="002B4D79">
          <w:rPr>
            <w:noProof/>
          </w:rPr>
          <w:t xml:space="preserve"> where the </w:t>
        </w:r>
        <w:r w:rsidRPr="002B4D79">
          <w:rPr>
            <w:lang w:val="en-US"/>
          </w:rPr>
          <w:t>measurement object</w:t>
        </w:r>
        <w:r w:rsidRPr="002B4D79">
          <w:rPr>
            <w:noProof/>
            <w:lang w:val="en-US"/>
          </w:rPr>
          <w:t xml:space="preserve"> </w:t>
        </w:r>
        <w:r w:rsidRPr="002B4D79">
          <w:rPr>
            <w:i/>
            <w:noProof/>
          </w:rPr>
          <w:t>i</w:t>
        </w:r>
        <w:r w:rsidRPr="002B4D79">
          <w:rPr>
            <w:noProof/>
          </w:rPr>
          <w:t xml:space="preserve"> is also a candidate. Otherwise M</w:t>
        </w:r>
        <w:r w:rsidRPr="002B4D79">
          <w:rPr>
            <w:noProof/>
            <w:vertAlign w:val="subscript"/>
          </w:rPr>
          <w:t>inter,i,j</w:t>
        </w:r>
        <w:r w:rsidRPr="002B4D79">
          <w:rPr>
            <w:noProof/>
          </w:rPr>
          <w:t xml:space="preserve">  equals 0.</w:t>
        </w:r>
      </w:ins>
    </w:p>
    <w:p w14:paraId="6980FD65" w14:textId="77777777" w:rsidR="00D8047E" w:rsidRPr="008618B6" w:rsidRDefault="00D8047E" w:rsidP="00D8047E">
      <w:pPr>
        <w:pStyle w:val="B10"/>
        <w:rPr>
          <w:ins w:id="1279" w:author="Intel - Huang Rui" w:date="2022-01-26T09:30:00Z"/>
          <w:noProof/>
        </w:rPr>
      </w:pPr>
      <w:ins w:id="1280" w:author="Intel - Huang Rui" w:date="2022-01-26T09:30:00Z">
        <w:r w:rsidRPr="003362AA">
          <w:rPr>
            <w:noProof/>
          </w:rPr>
          <w:lastRenderedPageBreak/>
          <w:t>-</w:t>
        </w:r>
        <w:r w:rsidRPr="003362AA">
          <w:rPr>
            <w:noProof/>
          </w:rPr>
          <w:tab/>
          <w:t>M</w:t>
        </w:r>
        <w:r w:rsidRPr="003362AA">
          <w:rPr>
            <w:noProof/>
            <w:vertAlign w:val="subscript"/>
          </w:rPr>
          <w:t>tot,i,j</w:t>
        </w:r>
        <w:r w:rsidRPr="003362AA">
          <w:rPr>
            <w:noProof/>
          </w:rPr>
          <w:t xml:space="preserve"> = M</w:t>
        </w:r>
        <w:r w:rsidRPr="003362AA">
          <w:rPr>
            <w:noProof/>
            <w:vertAlign w:val="subscript"/>
          </w:rPr>
          <w:t>intra,i,j</w:t>
        </w:r>
        <w:r w:rsidRPr="003362AA">
          <w:rPr>
            <w:noProof/>
          </w:rPr>
          <w:t xml:space="preserve"> + M</w:t>
        </w:r>
        <w:r w:rsidRPr="003362AA">
          <w:rPr>
            <w:noProof/>
            <w:vertAlign w:val="subscript"/>
          </w:rPr>
          <w:t xml:space="preserve">inter,i,j </w:t>
        </w:r>
        <w:r w:rsidRPr="003362AA">
          <w:rPr>
            <w:noProof/>
          </w:rPr>
          <w:t xml:space="preserve">: Total number of intra-frequency, inter-frequency and inter-RAT measurement objects which are candidates to be measured in </w:t>
        </w:r>
        <w:r>
          <w:rPr>
            <w:noProof/>
          </w:rPr>
          <w:t>NCSG occasion</w:t>
        </w:r>
        <w:r w:rsidRPr="003362AA">
          <w:rPr>
            <w:noProof/>
          </w:rPr>
          <w:t xml:space="preserve"> </w:t>
        </w:r>
        <w:r w:rsidRPr="003362AA">
          <w:rPr>
            <w:i/>
            <w:noProof/>
          </w:rPr>
          <w:t>j</w:t>
        </w:r>
        <w:r w:rsidRPr="003362AA">
          <w:rPr>
            <w:noProof/>
          </w:rPr>
          <w:t xml:space="preserve"> where the </w:t>
        </w:r>
        <w:r w:rsidRPr="003362AA">
          <w:t>measurement object</w:t>
        </w:r>
        <w:r w:rsidRPr="003362AA">
          <w:rPr>
            <w:noProof/>
          </w:rPr>
          <w:t xml:space="preserve"> </w:t>
        </w:r>
        <w:r w:rsidRPr="003362AA">
          <w:rPr>
            <w:i/>
            <w:noProof/>
          </w:rPr>
          <w:t>i</w:t>
        </w:r>
        <w:r w:rsidRPr="003362AA">
          <w:rPr>
            <w:noProof/>
          </w:rPr>
          <w:t xml:space="preserve"> is also a candidate. Otherwise M</w:t>
        </w:r>
        <w:r w:rsidRPr="003362AA">
          <w:rPr>
            <w:noProof/>
            <w:vertAlign w:val="subscript"/>
          </w:rPr>
          <w:t>tot,i,j</w:t>
        </w:r>
        <w:r w:rsidRPr="003362AA">
          <w:rPr>
            <w:noProof/>
          </w:rPr>
          <w:t xml:space="preserve"> equals 0</w:t>
        </w:r>
        <w:r w:rsidRPr="008618B6">
          <w:rPr>
            <w:noProof/>
          </w:rPr>
          <w:t>.</w:t>
        </w:r>
      </w:ins>
    </w:p>
    <w:p w14:paraId="14860082" w14:textId="77777777" w:rsidR="00D8047E" w:rsidRPr="0090055C" w:rsidRDefault="00D8047E" w:rsidP="00D8047E">
      <w:pPr>
        <w:rPr>
          <w:ins w:id="1281" w:author="Intel - Huang Rui" w:date="2022-01-26T09:30:00Z"/>
          <w:noProof/>
        </w:rPr>
      </w:pPr>
      <w:ins w:id="1282" w:author="Intel - Huang Rui" w:date="2022-01-26T09:30:00Z">
        <w:r w:rsidRPr="00DC058A">
          <w:rPr>
            <w:noProof/>
          </w:rPr>
          <w:t xml:space="preserve">For UEs which support and are configured with per FR </w:t>
        </w:r>
        <w:r>
          <w:rPr>
            <w:noProof/>
          </w:rPr>
          <w:t>NCSG</w:t>
        </w:r>
        <w:r w:rsidRPr="00DC058A">
          <w:rPr>
            <w:noProof/>
          </w:rPr>
          <w:t xml:space="preserve">, the </w:t>
        </w:r>
        <w:r>
          <w:rPr>
            <w:noProof/>
          </w:rPr>
          <w:t xml:space="preserve">above </w:t>
        </w:r>
        <w:r w:rsidRPr="00DC058A">
          <w:rPr>
            <w:noProof/>
          </w:rPr>
          <w:t xml:space="preserve">counting is done on a per FR basis, and for UEs which are configured with per UE </w:t>
        </w:r>
        <w:r>
          <w:rPr>
            <w:noProof/>
          </w:rPr>
          <w:t>NCSG</w:t>
        </w:r>
        <w:r w:rsidRPr="00DC058A">
          <w:rPr>
            <w:noProof/>
          </w:rPr>
          <w:t xml:space="preserve"> the counting is done on a per UE basis.</w:t>
        </w:r>
        <w:r>
          <w:rPr>
            <w:noProof/>
          </w:rPr>
          <w:t xml:space="preserve"> </w:t>
        </w:r>
      </w:ins>
    </w:p>
    <w:p w14:paraId="73CE3585" w14:textId="77777777" w:rsidR="00D8047E" w:rsidRPr="00DC058A" w:rsidRDefault="00D8047E" w:rsidP="00D8047E">
      <w:pPr>
        <w:rPr>
          <w:ins w:id="1283" w:author="Intel - Huang Rui" w:date="2022-01-26T09:30:00Z"/>
          <w:noProof/>
        </w:rPr>
      </w:pPr>
      <w:ins w:id="1284" w:author="Intel - Huang Rui" w:date="2022-01-26T09:30:00Z">
        <w:r w:rsidRPr="00DC058A">
          <w:rPr>
            <w:noProof/>
          </w:rPr>
          <w:t>The carrier specific scaling factor CSSF</w:t>
        </w:r>
        <w:r w:rsidRPr="00DC058A">
          <w:rPr>
            <w:vertAlign w:val="subscript"/>
          </w:rPr>
          <w:t>within_gap,i</w:t>
        </w:r>
        <w:r w:rsidRPr="00DC058A">
          <w:rPr>
            <w:noProof/>
          </w:rPr>
          <w:t xml:space="preserve"> is given by:</w:t>
        </w:r>
      </w:ins>
    </w:p>
    <w:p w14:paraId="48E8154B" w14:textId="77777777" w:rsidR="00D8047E" w:rsidRPr="00DC058A" w:rsidRDefault="00D8047E" w:rsidP="00D8047E">
      <w:pPr>
        <w:pStyle w:val="B10"/>
        <w:rPr>
          <w:ins w:id="1285" w:author="Intel - Huang Rui" w:date="2022-01-26T09:30:00Z"/>
          <w:noProof/>
        </w:rPr>
      </w:pPr>
      <w:ins w:id="1286" w:author="Intel - Huang Rui" w:date="2022-01-26T09:30:00Z">
        <w:r w:rsidRPr="00DC058A">
          <w:tab/>
        </w:r>
        <w:r w:rsidRPr="00DC058A">
          <w:rPr>
            <w:noProof/>
          </w:rPr>
          <w:t xml:space="preserve">If </w:t>
        </w:r>
        <w:r w:rsidRPr="00DC058A">
          <w:rPr>
            <w:i/>
          </w:rPr>
          <w:t>measGapSharingScheme</w:t>
        </w:r>
        <w:r w:rsidRPr="00DC058A">
          <w:rPr>
            <w:noProof/>
          </w:rPr>
          <w:t xml:space="preserve"> is equal sharing, CSSF</w:t>
        </w:r>
        <w:r w:rsidRPr="00DC058A">
          <w:rPr>
            <w:vertAlign w:val="subscript"/>
          </w:rPr>
          <w:t>within_</w:t>
        </w:r>
        <w:r>
          <w:rPr>
            <w:vertAlign w:val="subscript"/>
          </w:rPr>
          <w:t>ncsg</w:t>
        </w:r>
        <w:r w:rsidRPr="00DC058A">
          <w:rPr>
            <w:vertAlign w:val="subscript"/>
          </w:rPr>
          <w:t>,i</w:t>
        </w:r>
        <w:r w:rsidRPr="00DC058A">
          <w:rPr>
            <w:noProof/>
          </w:rPr>
          <w:t>= max(M</w:t>
        </w:r>
        <w:r w:rsidRPr="00DC058A">
          <w:rPr>
            <w:noProof/>
            <w:vertAlign w:val="subscript"/>
          </w:rPr>
          <w:t>tot,i,j</w:t>
        </w:r>
        <w:r w:rsidRPr="00DC058A">
          <w:rPr>
            <w:noProof/>
          </w:rPr>
          <w:t xml:space="preserve">), where </w:t>
        </w:r>
        <w:r w:rsidRPr="00DC058A">
          <w:rPr>
            <w:i/>
            <w:noProof/>
          </w:rPr>
          <w:t>j</w:t>
        </w:r>
        <w:r w:rsidRPr="00DC058A">
          <w:rPr>
            <w:noProof/>
          </w:rPr>
          <w:t>=0…(160/</w:t>
        </w:r>
        <w:r>
          <w:rPr>
            <w:noProof/>
          </w:rPr>
          <w:t>VIRP</w:t>
        </w:r>
        <w:r w:rsidRPr="00DC058A">
          <w:rPr>
            <w:noProof/>
          </w:rPr>
          <w:t>)-1</w:t>
        </w:r>
      </w:ins>
    </w:p>
    <w:p w14:paraId="0A85C055" w14:textId="77777777" w:rsidR="00D8047E" w:rsidRPr="00DC058A" w:rsidRDefault="00D8047E" w:rsidP="00D8047E">
      <w:pPr>
        <w:pStyle w:val="B10"/>
        <w:rPr>
          <w:ins w:id="1287" w:author="Intel - Huang Rui" w:date="2022-01-26T09:30:00Z"/>
          <w:noProof/>
        </w:rPr>
      </w:pPr>
      <w:ins w:id="1288" w:author="Intel - Huang Rui" w:date="2022-01-26T09:30:00Z">
        <w:r w:rsidRPr="00DC058A">
          <w:tab/>
        </w:r>
        <w:r w:rsidRPr="00DC058A">
          <w:rPr>
            <w:noProof/>
          </w:rPr>
          <w:t xml:space="preserve">If </w:t>
        </w:r>
        <w:r w:rsidRPr="00DC058A">
          <w:rPr>
            <w:i/>
          </w:rPr>
          <w:t>measGapSharingScheme</w:t>
        </w:r>
        <w:r w:rsidRPr="00DC058A">
          <w:rPr>
            <w:noProof/>
          </w:rPr>
          <w:t xml:space="preserve"> is not equal sharing and</w:t>
        </w:r>
      </w:ins>
    </w:p>
    <w:p w14:paraId="48302770" w14:textId="77777777" w:rsidR="00D8047E" w:rsidRPr="00DC058A" w:rsidRDefault="00D8047E" w:rsidP="00D8047E">
      <w:pPr>
        <w:pStyle w:val="B20"/>
        <w:rPr>
          <w:ins w:id="1289" w:author="Intel - Huang Rui" w:date="2022-01-26T09:30:00Z"/>
          <w:noProof/>
        </w:rPr>
      </w:pPr>
      <w:ins w:id="1290" w:author="Intel - Huang Rui" w:date="2022-01-26T09:30:00Z">
        <w:r w:rsidRPr="00DC058A">
          <w:rPr>
            <w:rFonts w:eastAsia="Times New Roman"/>
            <w:noProof/>
          </w:rPr>
          <w:t>-</w:t>
        </w:r>
        <w:r w:rsidRPr="00DC058A">
          <w:rPr>
            <w:rFonts w:eastAsia="Times New Roman"/>
            <w:noProof/>
          </w:rPr>
          <w:tab/>
          <w:t>measurement object</w:t>
        </w:r>
        <w:r w:rsidRPr="00DC058A">
          <w:rPr>
            <w:i/>
            <w:noProof/>
          </w:rPr>
          <w:t xml:space="preserve"> i</w:t>
        </w:r>
        <w:r w:rsidRPr="00DC058A">
          <w:rPr>
            <w:noProof/>
          </w:rPr>
          <w:t xml:space="preserve"> is an intra-frequency measurement object, CSSF</w:t>
        </w:r>
        <w:r w:rsidRPr="00DC058A">
          <w:rPr>
            <w:vertAlign w:val="subscript"/>
          </w:rPr>
          <w:t>within_</w:t>
        </w:r>
        <w:r>
          <w:rPr>
            <w:vertAlign w:val="subscript"/>
          </w:rPr>
          <w:t>ncsg</w:t>
        </w:r>
        <w:r w:rsidRPr="00DC058A">
          <w:rPr>
            <w:vertAlign w:val="subscript"/>
          </w:rPr>
          <w:t>,i</w:t>
        </w:r>
        <w:r w:rsidRPr="00DC058A">
          <w:rPr>
            <w:noProof/>
          </w:rPr>
          <w:t xml:space="preserve"> is the maximum among</w:t>
        </w:r>
      </w:ins>
    </w:p>
    <w:p w14:paraId="7A65D41E" w14:textId="77777777" w:rsidR="00D8047E" w:rsidRPr="00DC058A" w:rsidRDefault="00D8047E" w:rsidP="00D8047E">
      <w:pPr>
        <w:pStyle w:val="B30"/>
        <w:rPr>
          <w:ins w:id="1291" w:author="Intel - Huang Rui" w:date="2022-01-26T09:30:00Z"/>
          <w:noProof/>
        </w:rPr>
      </w:pPr>
      <w:ins w:id="1292" w:author="Intel - Huang Rui" w:date="2022-01-26T09:30:00Z">
        <w:r w:rsidRPr="00DC058A">
          <w:rPr>
            <w:rFonts w:eastAsia="Times New Roman"/>
            <w:noProof/>
          </w:rPr>
          <w:t>-</w:t>
        </w:r>
        <w:r w:rsidRPr="00DC058A">
          <w:rPr>
            <w:rFonts w:eastAsia="Times New Roman"/>
            <w:noProof/>
          </w:rPr>
          <w:tab/>
        </w:r>
        <w:r w:rsidRPr="00DC058A">
          <w:rPr>
            <w:noProof/>
          </w:rPr>
          <w:t>ceil(K</w:t>
        </w:r>
        <w:r w:rsidRPr="00DC058A">
          <w:rPr>
            <w:noProof/>
            <w:vertAlign w:val="subscript"/>
          </w:rPr>
          <w:t>intra</w:t>
        </w:r>
        <w:r w:rsidRPr="00DC058A">
          <w:rPr>
            <w:noProof/>
          </w:rPr>
          <w:t>×M</w:t>
        </w:r>
        <w:r w:rsidRPr="00DC058A">
          <w:rPr>
            <w:noProof/>
            <w:vertAlign w:val="subscript"/>
          </w:rPr>
          <w:t>intra,i,j</w:t>
        </w:r>
        <w:r w:rsidRPr="00DC058A">
          <w:rPr>
            <w:noProof/>
          </w:rPr>
          <w:t xml:space="preserve">) in </w:t>
        </w:r>
        <w:r>
          <w:rPr>
            <w:noProof/>
          </w:rPr>
          <w:t>NCSG occasions</w:t>
        </w:r>
        <w:r w:rsidRPr="00DC058A">
          <w:rPr>
            <w:noProof/>
          </w:rPr>
          <w:t xml:space="preserve"> where M</w:t>
        </w:r>
        <w:r w:rsidRPr="00DC058A">
          <w:rPr>
            <w:noProof/>
            <w:vertAlign w:val="subscript"/>
          </w:rPr>
          <w:t>inter,i,j</w:t>
        </w:r>
        <w:r w:rsidRPr="00DC058A">
          <w:rPr>
            <w:noProof/>
          </w:rPr>
          <w:t xml:space="preserve">≠0, where </w:t>
        </w:r>
        <w:r w:rsidRPr="00DC058A">
          <w:rPr>
            <w:i/>
            <w:noProof/>
          </w:rPr>
          <w:t>j</w:t>
        </w:r>
        <w:r w:rsidRPr="00DC058A">
          <w:rPr>
            <w:noProof/>
          </w:rPr>
          <w:t>=0…(160/</w:t>
        </w:r>
        <w:r>
          <w:rPr>
            <w:noProof/>
          </w:rPr>
          <w:t>VIRP</w:t>
        </w:r>
        <w:r w:rsidRPr="00DC058A">
          <w:rPr>
            <w:noProof/>
          </w:rPr>
          <w:t>)-1</w:t>
        </w:r>
      </w:ins>
    </w:p>
    <w:p w14:paraId="2F877A56" w14:textId="77777777" w:rsidR="00D8047E" w:rsidRPr="00DC058A" w:rsidRDefault="00D8047E" w:rsidP="00D8047E">
      <w:pPr>
        <w:pStyle w:val="B30"/>
        <w:rPr>
          <w:ins w:id="1293" w:author="Intel - Huang Rui" w:date="2022-01-26T09:30:00Z"/>
          <w:noProof/>
        </w:rPr>
      </w:pPr>
      <w:ins w:id="1294" w:author="Intel - Huang Rui" w:date="2022-01-26T09:30:00Z">
        <w:r w:rsidRPr="00DC058A">
          <w:rPr>
            <w:rFonts w:eastAsia="Times New Roman"/>
            <w:noProof/>
          </w:rPr>
          <w:t>-</w:t>
        </w:r>
        <w:r w:rsidRPr="00DC058A">
          <w:rPr>
            <w:rFonts w:eastAsia="Times New Roman"/>
            <w:noProof/>
          </w:rPr>
          <w:tab/>
        </w:r>
        <w:r w:rsidRPr="00DC058A">
          <w:rPr>
            <w:noProof/>
          </w:rPr>
          <w:t>M</w:t>
        </w:r>
        <w:r w:rsidRPr="00DC058A">
          <w:rPr>
            <w:noProof/>
            <w:vertAlign w:val="subscript"/>
          </w:rPr>
          <w:t>intra,i,j</w:t>
        </w:r>
        <w:r w:rsidRPr="00DC058A">
          <w:rPr>
            <w:noProof/>
          </w:rPr>
          <w:t xml:space="preserve"> in </w:t>
        </w:r>
        <w:r>
          <w:rPr>
            <w:noProof/>
          </w:rPr>
          <w:t>NCSG occasions</w:t>
        </w:r>
        <w:r w:rsidRPr="00DC058A">
          <w:rPr>
            <w:noProof/>
          </w:rPr>
          <w:t xml:space="preserve"> where M</w:t>
        </w:r>
        <w:r w:rsidRPr="00DC058A">
          <w:rPr>
            <w:noProof/>
            <w:vertAlign w:val="subscript"/>
          </w:rPr>
          <w:t>inter,i,j</w:t>
        </w:r>
        <w:r w:rsidRPr="00DC058A">
          <w:rPr>
            <w:noProof/>
          </w:rPr>
          <w:t xml:space="preserve">=0, where </w:t>
        </w:r>
        <w:r w:rsidRPr="00DC058A">
          <w:rPr>
            <w:i/>
            <w:noProof/>
          </w:rPr>
          <w:t>j</w:t>
        </w:r>
        <w:r w:rsidRPr="00DC058A">
          <w:rPr>
            <w:noProof/>
          </w:rPr>
          <w:t>=0…(160/</w:t>
        </w:r>
        <w:r>
          <w:rPr>
            <w:noProof/>
          </w:rPr>
          <w:t>VIRP</w:t>
        </w:r>
        <w:r w:rsidRPr="00DC058A">
          <w:rPr>
            <w:noProof/>
          </w:rPr>
          <w:t>)-1</w:t>
        </w:r>
      </w:ins>
    </w:p>
    <w:p w14:paraId="7B6CFD65" w14:textId="77777777" w:rsidR="00D8047E" w:rsidRPr="00DC058A" w:rsidRDefault="00D8047E" w:rsidP="00D8047E">
      <w:pPr>
        <w:pStyle w:val="B20"/>
        <w:rPr>
          <w:ins w:id="1295" w:author="Intel - Huang Rui" w:date="2022-01-26T09:30:00Z"/>
          <w:noProof/>
        </w:rPr>
      </w:pPr>
      <w:ins w:id="1296" w:author="Intel - Huang Rui" w:date="2022-01-26T09:30:00Z">
        <w:r w:rsidRPr="00DC058A">
          <w:rPr>
            <w:rFonts w:eastAsia="Times New Roman"/>
            <w:noProof/>
          </w:rPr>
          <w:t>-</w:t>
        </w:r>
        <w:r w:rsidRPr="00DC058A">
          <w:rPr>
            <w:rFonts w:eastAsia="Times New Roman"/>
            <w:noProof/>
          </w:rPr>
          <w:tab/>
          <w:t>measurement object</w:t>
        </w:r>
        <w:r w:rsidRPr="00DC058A">
          <w:rPr>
            <w:i/>
            <w:noProof/>
          </w:rPr>
          <w:t xml:space="preserve"> i</w:t>
        </w:r>
        <w:r w:rsidRPr="00DC058A">
          <w:rPr>
            <w:noProof/>
          </w:rPr>
          <w:t xml:space="preserve"> is an inter-frequency or inter-RAT measurement object</w:t>
        </w:r>
        <w:r>
          <w:rPr>
            <w:noProof/>
          </w:rPr>
          <w:t>,</w:t>
        </w:r>
        <w:r w:rsidRPr="00DC058A">
          <w:rPr>
            <w:noProof/>
          </w:rPr>
          <w:t xml:space="preserve"> CSSF</w:t>
        </w:r>
        <w:r w:rsidRPr="00DC058A">
          <w:rPr>
            <w:vertAlign w:val="subscript"/>
          </w:rPr>
          <w:t>within_</w:t>
        </w:r>
        <w:r>
          <w:rPr>
            <w:vertAlign w:val="subscript"/>
          </w:rPr>
          <w:t>ncsg</w:t>
        </w:r>
        <w:r w:rsidRPr="00DC058A">
          <w:rPr>
            <w:vertAlign w:val="subscript"/>
          </w:rPr>
          <w:t>,i</w:t>
        </w:r>
        <w:r w:rsidRPr="00DC058A">
          <w:rPr>
            <w:noProof/>
          </w:rPr>
          <w:t xml:space="preserve"> is the maximum among</w:t>
        </w:r>
      </w:ins>
    </w:p>
    <w:p w14:paraId="1F4208D3" w14:textId="77777777" w:rsidR="00D8047E" w:rsidRPr="00DC058A" w:rsidRDefault="00D8047E" w:rsidP="00D8047E">
      <w:pPr>
        <w:pStyle w:val="B30"/>
        <w:rPr>
          <w:ins w:id="1297" w:author="Intel - Huang Rui" w:date="2022-01-26T09:30:00Z"/>
          <w:noProof/>
        </w:rPr>
      </w:pPr>
      <w:ins w:id="1298" w:author="Intel - Huang Rui" w:date="2022-01-26T09:30:00Z">
        <w:r w:rsidRPr="00DC058A">
          <w:rPr>
            <w:rFonts w:eastAsia="Times New Roman"/>
            <w:noProof/>
          </w:rPr>
          <w:t>-</w:t>
        </w:r>
        <w:r w:rsidRPr="00DC058A">
          <w:rPr>
            <w:rFonts w:eastAsia="Times New Roman"/>
            <w:noProof/>
          </w:rPr>
          <w:tab/>
        </w:r>
        <w:r w:rsidRPr="00DC058A">
          <w:rPr>
            <w:noProof/>
          </w:rPr>
          <w:t>ceil(K</w:t>
        </w:r>
        <w:r w:rsidRPr="00DC058A">
          <w:rPr>
            <w:noProof/>
            <w:vertAlign w:val="subscript"/>
          </w:rPr>
          <w:t>inter</w:t>
        </w:r>
        <w:r w:rsidRPr="00DC058A">
          <w:rPr>
            <w:noProof/>
          </w:rPr>
          <w:t>×M</w:t>
        </w:r>
        <w:r w:rsidRPr="00DC058A">
          <w:rPr>
            <w:noProof/>
            <w:vertAlign w:val="subscript"/>
          </w:rPr>
          <w:t>inter,i,j</w:t>
        </w:r>
        <w:r w:rsidRPr="00DC058A">
          <w:rPr>
            <w:noProof/>
          </w:rPr>
          <w:t xml:space="preserve">) in </w:t>
        </w:r>
        <w:r>
          <w:rPr>
            <w:noProof/>
          </w:rPr>
          <w:t>NCSG occasions</w:t>
        </w:r>
        <w:r w:rsidRPr="00DC058A">
          <w:rPr>
            <w:noProof/>
          </w:rPr>
          <w:t xml:space="preserve"> where M</w:t>
        </w:r>
        <w:r w:rsidRPr="00DC058A">
          <w:rPr>
            <w:noProof/>
            <w:vertAlign w:val="subscript"/>
          </w:rPr>
          <w:t>intra,i,j</w:t>
        </w:r>
        <w:r w:rsidRPr="00DC058A">
          <w:rPr>
            <w:noProof/>
          </w:rPr>
          <w:t xml:space="preserve"> ≠0, where </w:t>
        </w:r>
        <w:r w:rsidRPr="00DC058A">
          <w:rPr>
            <w:i/>
            <w:noProof/>
          </w:rPr>
          <w:t>j</w:t>
        </w:r>
        <w:r w:rsidRPr="00DC058A">
          <w:rPr>
            <w:noProof/>
          </w:rPr>
          <w:t>=0…(160/</w:t>
        </w:r>
        <w:r>
          <w:rPr>
            <w:noProof/>
          </w:rPr>
          <w:t>VIRP</w:t>
        </w:r>
        <w:r w:rsidRPr="00DC058A">
          <w:rPr>
            <w:noProof/>
          </w:rPr>
          <w:t>)-1</w:t>
        </w:r>
      </w:ins>
    </w:p>
    <w:p w14:paraId="43594751" w14:textId="77777777" w:rsidR="00D8047E" w:rsidRPr="00DC058A" w:rsidRDefault="00D8047E" w:rsidP="00D8047E">
      <w:pPr>
        <w:pStyle w:val="B30"/>
        <w:rPr>
          <w:ins w:id="1299" w:author="Intel - Huang Rui" w:date="2022-01-26T09:30:00Z"/>
          <w:noProof/>
        </w:rPr>
      </w:pPr>
      <w:ins w:id="1300" w:author="Intel - Huang Rui" w:date="2022-01-26T09:30:00Z">
        <w:r w:rsidRPr="00DC058A">
          <w:rPr>
            <w:rFonts w:eastAsia="Times New Roman"/>
            <w:noProof/>
          </w:rPr>
          <w:t>-</w:t>
        </w:r>
        <w:r w:rsidRPr="00DC058A">
          <w:rPr>
            <w:rFonts w:eastAsia="Times New Roman"/>
            <w:noProof/>
          </w:rPr>
          <w:tab/>
        </w:r>
        <w:r w:rsidRPr="00DC058A">
          <w:rPr>
            <w:noProof/>
          </w:rPr>
          <w:t>M</w:t>
        </w:r>
        <w:r w:rsidRPr="00DC058A">
          <w:rPr>
            <w:noProof/>
            <w:vertAlign w:val="subscript"/>
          </w:rPr>
          <w:t xml:space="preserve">inter,i,j </w:t>
        </w:r>
        <w:r w:rsidRPr="00DC058A">
          <w:rPr>
            <w:noProof/>
          </w:rPr>
          <w:t xml:space="preserve">in </w:t>
        </w:r>
        <w:r>
          <w:rPr>
            <w:noProof/>
          </w:rPr>
          <w:t>NCSG occasions</w:t>
        </w:r>
        <w:r w:rsidRPr="00DC058A">
          <w:rPr>
            <w:noProof/>
          </w:rPr>
          <w:t xml:space="preserve"> where M</w:t>
        </w:r>
        <w:r w:rsidRPr="00DC058A">
          <w:rPr>
            <w:noProof/>
            <w:vertAlign w:val="subscript"/>
          </w:rPr>
          <w:t>intra,i,j</w:t>
        </w:r>
        <w:r w:rsidRPr="00DC058A">
          <w:rPr>
            <w:noProof/>
          </w:rPr>
          <w:t xml:space="preserve">=0, where </w:t>
        </w:r>
        <w:r w:rsidRPr="00DC058A">
          <w:rPr>
            <w:i/>
            <w:noProof/>
          </w:rPr>
          <w:t>j</w:t>
        </w:r>
        <w:r w:rsidRPr="00DC058A">
          <w:rPr>
            <w:noProof/>
          </w:rPr>
          <w:t>=0…(160/</w:t>
        </w:r>
        <w:r>
          <w:rPr>
            <w:noProof/>
          </w:rPr>
          <w:t>VIRP</w:t>
        </w:r>
        <w:r w:rsidRPr="00DC058A">
          <w:rPr>
            <w:noProof/>
          </w:rPr>
          <w:t>)-1</w:t>
        </w:r>
        <w:r w:rsidRPr="00DC058A">
          <w:t xml:space="preserve"> </w:t>
        </w:r>
      </w:ins>
    </w:p>
    <w:p w14:paraId="5D46D9E1" w14:textId="77777777" w:rsidR="00BE6408" w:rsidRDefault="00BE6408" w:rsidP="00C06232">
      <w:pPr>
        <w:jc w:val="center"/>
        <w:rPr>
          <w:rFonts w:cs="v3.7.0"/>
          <w:b/>
          <w:bCs/>
          <w:color w:val="00B0F0"/>
          <w:sz w:val="28"/>
          <w:szCs w:val="28"/>
        </w:rPr>
      </w:pPr>
    </w:p>
    <w:p w14:paraId="751A7425" w14:textId="198A1EA4" w:rsidR="00BE6408" w:rsidRDefault="00BE6408" w:rsidP="00BE6408">
      <w:pPr>
        <w:jc w:val="center"/>
        <w:rPr>
          <w:rFonts w:cs="v3.7.0"/>
          <w:b/>
          <w:bCs/>
          <w:color w:val="00B0F0"/>
          <w:sz w:val="28"/>
          <w:szCs w:val="28"/>
        </w:rPr>
      </w:pPr>
      <w:r>
        <w:rPr>
          <w:rFonts w:cs="v3.7.0"/>
          <w:b/>
          <w:bCs/>
          <w:color w:val="00B0F0"/>
          <w:sz w:val="28"/>
          <w:szCs w:val="28"/>
        </w:rPr>
        <w:t xml:space="preserve">---end of change </w:t>
      </w:r>
      <w:r w:rsidR="00E55AC7">
        <w:rPr>
          <w:rFonts w:cs="v3.7.0"/>
          <w:b/>
          <w:bCs/>
          <w:color w:val="00B0F0"/>
          <w:sz w:val="28"/>
          <w:szCs w:val="28"/>
        </w:rPr>
        <w:t xml:space="preserve">#10: </w:t>
      </w:r>
      <w:r>
        <w:rPr>
          <w:rFonts w:cs="v3.7.0"/>
          <w:b/>
          <w:bCs/>
          <w:color w:val="00B0F0"/>
          <w:sz w:val="28"/>
          <w:szCs w:val="28"/>
        </w:rPr>
        <w:t>9.1.5</w:t>
      </w:r>
      <w:r w:rsidR="00E55AC7">
        <w:rPr>
          <w:rFonts w:cs="v3.7.0"/>
          <w:b/>
          <w:bCs/>
          <w:color w:val="00B0F0"/>
          <w:sz w:val="28"/>
          <w:szCs w:val="28"/>
        </w:rPr>
        <w:t>.3</w:t>
      </w:r>
      <w:r>
        <w:rPr>
          <w:rFonts w:cs="v3.7.0"/>
          <w:b/>
          <w:bCs/>
          <w:color w:val="00B0F0"/>
          <w:sz w:val="28"/>
          <w:szCs w:val="28"/>
        </w:rPr>
        <w:t xml:space="preserve"> (R4-2202634) ---</w:t>
      </w:r>
    </w:p>
    <w:p w14:paraId="7EA08DF6" w14:textId="77777777" w:rsidR="00C06232" w:rsidRDefault="00C06232" w:rsidP="00B14E79">
      <w:pPr>
        <w:jc w:val="center"/>
        <w:rPr>
          <w:rFonts w:cs="v3.7.0"/>
          <w:b/>
          <w:bCs/>
          <w:color w:val="00B0F0"/>
          <w:sz w:val="28"/>
          <w:szCs w:val="28"/>
        </w:rPr>
      </w:pPr>
    </w:p>
    <w:p w14:paraId="0DB563F9" w14:textId="6A7CD540" w:rsidR="00E81669" w:rsidRDefault="0084287D" w:rsidP="0084287D">
      <w:pPr>
        <w:tabs>
          <w:tab w:val="center" w:pos="4819"/>
          <w:tab w:val="left" w:pos="7780"/>
          <w:tab w:val="left" w:pos="8600"/>
        </w:tabs>
        <w:rPr>
          <w:rFonts w:cs="v3.7.0"/>
          <w:b/>
          <w:bCs/>
          <w:color w:val="00B0F0"/>
          <w:sz w:val="28"/>
          <w:szCs w:val="28"/>
        </w:rPr>
      </w:pPr>
      <w:r>
        <w:rPr>
          <w:rFonts w:cs="v3.7.0"/>
          <w:b/>
          <w:bCs/>
          <w:color w:val="00B0F0"/>
          <w:sz w:val="28"/>
          <w:szCs w:val="28"/>
        </w:rPr>
        <w:tab/>
      </w:r>
      <w:r w:rsidR="00E81669" w:rsidRPr="00723B4E">
        <w:rPr>
          <w:rFonts w:cs="v3.7.0"/>
          <w:b/>
          <w:bCs/>
          <w:color w:val="00B0F0"/>
          <w:sz w:val="28"/>
          <w:szCs w:val="28"/>
        </w:rPr>
        <w:t xml:space="preserve">--- </w:t>
      </w:r>
      <w:r w:rsidR="00E81669">
        <w:rPr>
          <w:rFonts w:cs="v3.7.0"/>
          <w:b/>
          <w:bCs/>
          <w:color w:val="00B0F0"/>
          <w:sz w:val="28"/>
          <w:szCs w:val="28"/>
        </w:rPr>
        <w:t>start</w:t>
      </w:r>
      <w:r w:rsidR="00E81669" w:rsidRPr="00723B4E">
        <w:rPr>
          <w:rFonts w:cs="v3.7.0"/>
          <w:b/>
          <w:bCs/>
          <w:color w:val="00B0F0"/>
          <w:sz w:val="28"/>
          <w:szCs w:val="28"/>
        </w:rPr>
        <w:t xml:space="preserve"> of change</w:t>
      </w:r>
      <w:r w:rsidR="00E55AC7">
        <w:rPr>
          <w:rFonts w:cs="v3.7.0"/>
          <w:b/>
          <w:bCs/>
          <w:color w:val="00B0F0"/>
          <w:sz w:val="28"/>
          <w:szCs w:val="28"/>
        </w:rPr>
        <w:t xml:space="preserve"> #11: </w:t>
      </w:r>
      <w:r w:rsidR="00E81669" w:rsidRPr="00723B4E">
        <w:rPr>
          <w:rFonts w:cs="v3.7.0"/>
          <w:b/>
          <w:bCs/>
          <w:color w:val="00B0F0"/>
          <w:sz w:val="28"/>
          <w:szCs w:val="28"/>
        </w:rPr>
        <w:t xml:space="preserve"> </w:t>
      </w:r>
      <w:r w:rsidR="00E81669">
        <w:rPr>
          <w:rFonts w:cs="v3.7.0"/>
          <w:b/>
          <w:bCs/>
          <w:color w:val="00B0F0"/>
          <w:sz w:val="28"/>
          <w:szCs w:val="28"/>
        </w:rPr>
        <w:t>9.2</w:t>
      </w:r>
      <w:r w:rsidR="00D445A7">
        <w:rPr>
          <w:rFonts w:cs="v3.7.0"/>
          <w:b/>
          <w:bCs/>
          <w:color w:val="00B0F0"/>
          <w:sz w:val="28"/>
          <w:szCs w:val="28"/>
        </w:rPr>
        <w:t>.5</w:t>
      </w:r>
      <w:r w:rsidR="00E55AC7">
        <w:rPr>
          <w:rFonts w:cs="v3.7.0"/>
          <w:b/>
          <w:bCs/>
          <w:color w:val="00B0F0"/>
          <w:sz w:val="28"/>
          <w:szCs w:val="28"/>
        </w:rPr>
        <w:t xml:space="preserve"> </w:t>
      </w:r>
      <w:r w:rsidR="00E81669">
        <w:rPr>
          <w:rFonts w:cs="v3.7.0"/>
          <w:b/>
          <w:bCs/>
          <w:color w:val="00B0F0"/>
          <w:sz w:val="28"/>
          <w:szCs w:val="28"/>
        </w:rPr>
        <w:t>(R4-22026</w:t>
      </w:r>
      <w:r w:rsidR="00302370">
        <w:rPr>
          <w:rFonts w:cs="v3.7.0"/>
          <w:b/>
          <w:bCs/>
          <w:color w:val="00B0F0"/>
          <w:sz w:val="28"/>
          <w:szCs w:val="28"/>
        </w:rPr>
        <w:t>17</w:t>
      </w:r>
      <w:r w:rsidR="00D445A7">
        <w:rPr>
          <w:rFonts w:cs="v3.7.0"/>
          <w:b/>
          <w:bCs/>
          <w:color w:val="00B0F0"/>
          <w:sz w:val="28"/>
          <w:szCs w:val="28"/>
        </w:rPr>
        <w:t>, R4-2202613</w:t>
      </w:r>
      <w:r w:rsidR="00E81669">
        <w:rPr>
          <w:rFonts w:cs="v3.7.0"/>
          <w:b/>
          <w:bCs/>
          <w:color w:val="00B0F0"/>
          <w:sz w:val="28"/>
          <w:szCs w:val="28"/>
        </w:rPr>
        <w:t>)</w:t>
      </w:r>
      <w:r w:rsidR="00E81669" w:rsidRPr="00723B4E">
        <w:rPr>
          <w:rFonts w:cs="v3.7.0"/>
          <w:b/>
          <w:bCs/>
          <w:color w:val="00B0F0"/>
          <w:sz w:val="28"/>
          <w:szCs w:val="28"/>
        </w:rPr>
        <w:t>------</w:t>
      </w:r>
      <w:r>
        <w:rPr>
          <w:rFonts w:cs="v3.7.0"/>
          <w:b/>
          <w:bCs/>
          <w:color w:val="00B0F0"/>
          <w:sz w:val="28"/>
          <w:szCs w:val="28"/>
        </w:rPr>
        <w:tab/>
      </w:r>
      <w:r>
        <w:rPr>
          <w:rFonts w:cs="v3.7.0"/>
          <w:b/>
          <w:bCs/>
          <w:color w:val="00B0F0"/>
          <w:sz w:val="28"/>
          <w:szCs w:val="28"/>
        </w:rPr>
        <w:tab/>
      </w:r>
    </w:p>
    <w:p w14:paraId="5B55863E" w14:textId="77777777" w:rsidR="0084287D" w:rsidRDefault="0084287D" w:rsidP="00854074">
      <w:pPr>
        <w:tabs>
          <w:tab w:val="center" w:pos="4819"/>
          <w:tab w:val="left" w:pos="7780"/>
          <w:tab w:val="left" w:pos="8600"/>
        </w:tabs>
        <w:rPr>
          <w:rFonts w:cs="v3.7.0"/>
          <w:b/>
          <w:bCs/>
          <w:color w:val="00B0F0"/>
          <w:sz w:val="28"/>
          <w:szCs w:val="28"/>
        </w:rPr>
      </w:pPr>
    </w:p>
    <w:p w14:paraId="036C1032" w14:textId="77777777" w:rsidR="0013099E" w:rsidRDefault="0013099E" w:rsidP="0013099E">
      <w:pPr>
        <w:pStyle w:val="Heading3"/>
        <w:rPr>
          <w:lang w:eastAsia="zh-CN"/>
        </w:rPr>
      </w:pPr>
      <w:r w:rsidRPr="009C5807">
        <w:t>9.2.5</w:t>
      </w:r>
      <w:r w:rsidRPr="009C5807">
        <w:tab/>
        <w:t>Intrafrequency measurements without measurement gaps</w:t>
      </w:r>
    </w:p>
    <w:p w14:paraId="63B5EE75" w14:textId="77777777" w:rsidR="0013099E" w:rsidRPr="008D58DE" w:rsidRDefault="0013099E" w:rsidP="0013099E">
      <w:pPr>
        <w:pStyle w:val="Heading4"/>
        <w:rPr>
          <w:lang w:eastAsia="zh-CN"/>
        </w:rPr>
      </w:pPr>
      <w:r w:rsidRPr="009C5807">
        <w:t>9.2.5.1</w:t>
      </w:r>
      <w:r w:rsidRPr="009C5807">
        <w:tab/>
        <w:t>Intrafrequency cell identification</w:t>
      </w:r>
    </w:p>
    <w:p w14:paraId="5589E35B" w14:textId="77777777" w:rsidR="0013099E" w:rsidRDefault="0013099E" w:rsidP="0013099E">
      <w:pPr>
        <w:rPr>
          <w:lang w:val="en-US" w:eastAsia="zh-CN"/>
        </w:rPr>
      </w:pPr>
      <w:r w:rsidRPr="009C5807">
        <w:rPr>
          <w:rFonts w:cs="v4.2.0"/>
        </w:rPr>
        <w:t>The UE shall be able to identify a new detectable intra-frequency cell within T</w:t>
      </w:r>
      <w:r w:rsidRPr="009C5807">
        <w:rPr>
          <w:rFonts w:cs="v4.2.0"/>
          <w:vertAlign w:val="subscript"/>
        </w:rPr>
        <w:t>identify_intra_without_</w:t>
      </w:r>
      <w:r w:rsidRPr="009C5807">
        <w:rPr>
          <w:rFonts w:eastAsia="Malgun Gothic" w:cs="v4.2.0"/>
          <w:vertAlign w:val="subscript"/>
          <w:lang w:eastAsia="ko-KR"/>
        </w:rPr>
        <w:t>index</w:t>
      </w:r>
      <w:r w:rsidRPr="009C5807">
        <w:rPr>
          <w:rFonts w:cs="v4.2.0"/>
        </w:rPr>
        <w:t xml:space="preserve"> </w:t>
      </w:r>
      <w:r w:rsidRPr="009C5807">
        <w:t>if the UE is not indicated to report SSB based RRM measurement result with the associated SSB index(</w:t>
      </w:r>
      <w:r w:rsidRPr="009C5807">
        <w:rPr>
          <w:i/>
        </w:rPr>
        <w:t xml:space="preserve">reportQuantityRsIndexes </w:t>
      </w:r>
      <w:r w:rsidRPr="009C5807">
        <w:rPr>
          <w:lang w:eastAsia="ko-KR"/>
        </w:rPr>
        <w:t>or</w:t>
      </w:r>
      <w:r w:rsidRPr="009C5807">
        <w:rPr>
          <w:i/>
          <w:lang w:eastAsia="ko-KR"/>
        </w:rPr>
        <w:t xml:space="preserve"> maxNrofRSIndexesToReport </w:t>
      </w:r>
      <w:r w:rsidRPr="009C5807">
        <w:rPr>
          <w:lang w:eastAsia="ko-KR"/>
        </w:rPr>
        <w:t xml:space="preserve">is not </w:t>
      </w:r>
      <w:r w:rsidRPr="009C5807">
        <w:t>configured)</w:t>
      </w:r>
      <w:r w:rsidRPr="009C5807">
        <w:rPr>
          <w:rFonts w:cs="v4.2.0"/>
        </w:rPr>
        <w:t>, or the UE is indicated that the neighbour cell is synchronous with the serving cell (</w:t>
      </w:r>
      <w:r w:rsidRPr="009C5807">
        <w:rPr>
          <w:i/>
          <w:iCs/>
          <w:lang w:val="en-US"/>
        </w:rPr>
        <w:t>deriveSSB-IndexFromCell</w:t>
      </w:r>
      <w:r w:rsidRPr="009C5807">
        <w:rPr>
          <w:rFonts w:cs="v4.2.0"/>
        </w:rPr>
        <w:t xml:space="preserve"> is enabled). Otherwise UE shall be able to identify a new detectable intra frequency cell within T</w:t>
      </w:r>
      <w:r w:rsidRPr="009C5807">
        <w:rPr>
          <w:rFonts w:cs="v4.2.0"/>
          <w:vertAlign w:val="subscript"/>
        </w:rPr>
        <w:t>identify_intra_with_index</w:t>
      </w:r>
      <w:r w:rsidRPr="009C5807">
        <w:rPr>
          <w:lang w:eastAsia="zh-CN"/>
        </w:rPr>
        <w:t>. The UE shall be able to identify a new detectable intra frequency SS block of an already detected cell within</w:t>
      </w:r>
      <w:r w:rsidRPr="009C5807">
        <w:t xml:space="preserve"> T</w:t>
      </w:r>
      <w:r w:rsidRPr="009C5807">
        <w:rPr>
          <w:vertAlign w:val="subscript"/>
        </w:rPr>
        <w:t>identify_intra_without_index</w:t>
      </w:r>
      <w:r w:rsidRPr="009C5807">
        <w:rPr>
          <w:vertAlign w:val="subscript"/>
          <w:lang w:eastAsia="zh-CN"/>
        </w:rPr>
        <w:t>.</w:t>
      </w:r>
      <w:r w:rsidRPr="009C5807">
        <w:rPr>
          <w:lang w:val="en-US"/>
        </w:rPr>
        <w:t xml:space="preserve"> It is assumed that </w:t>
      </w:r>
      <w:r w:rsidRPr="009C5807">
        <w:rPr>
          <w:i/>
          <w:iCs/>
          <w:lang w:val="en-US"/>
        </w:rPr>
        <w:t>deriveSSB-IndexFromCell</w:t>
      </w:r>
      <w:r w:rsidRPr="009C5807">
        <w:rPr>
          <w:iCs/>
          <w:lang w:val="en-US"/>
        </w:rPr>
        <w:t xml:space="preserve"> </w:t>
      </w:r>
      <w:r w:rsidRPr="009C5807">
        <w:rPr>
          <w:lang w:val="en-US"/>
        </w:rPr>
        <w:t xml:space="preserve">is always enabled for </w:t>
      </w:r>
      <w:r w:rsidRPr="009C5807">
        <w:rPr>
          <w:lang w:val="en-US" w:eastAsia="zh-CN"/>
        </w:rPr>
        <w:t xml:space="preserve">FR1 TDD and </w:t>
      </w:r>
      <w:r w:rsidRPr="009C5807">
        <w:rPr>
          <w:lang w:val="en-US"/>
        </w:rPr>
        <w:t>FR2.</w:t>
      </w:r>
    </w:p>
    <w:p w14:paraId="25E406A2" w14:textId="77777777" w:rsidR="0013099E" w:rsidRPr="009C5807" w:rsidRDefault="0013099E" w:rsidP="0013099E">
      <w:pPr>
        <w:jc w:val="center"/>
      </w:pPr>
      <w:r w:rsidRPr="009C5807">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ms</w:t>
      </w:r>
    </w:p>
    <w:p w14:paraId="37DF2FE5" w14:textId="77777777" w:rsidR="0013099E" w:rsidRPr="009C5807" w:rsidRDefault="0013099E" w:rsidP="0013099E">
      <w:pPr>
        <w:jc w:val="center"/>
        <w:rPr>
          <w:lang w:val="en-US"/>
        </w:rPr>
      </w:pPr>
      <w:r w:rsidRPr="009C5807">
        <w:t>T</w:t>
      </w:r>
      <w:r w:rsidRPr="009C5807">
        <w:rPr>
          <w:vertAlign w:val="subscript"/>
        </w:rPr>
        <w:t xml:space="preserve">identify_intra_with_index </w:t>
      </w:r>
      <w:r w:rsidRPr="009C5807">
        <w:t>= (T</w:t>
      </w:r>
      <w:r w:rsidRPr="009C5807">
        <w:rPr>
          <w:vertAlign w:val="subscript"/>
        </w:rPr>
        <w:t>PSS/SSS_sync_intra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sidRPr="009C5807">
        <w:t>) ms</w:t>
      </w:r>
    </w:p>
    <w:p w14:paraId="083D4321" w14:textId="77777777" w:rsidR="0013099E" w:rsidRPr="009C5807" w:rsidRDefault="0013099E" w:rsidP="0013099E">
      <w:pPr>
        <w:rPr>
          <w:lang w:val="en-US"/>
        </w:rPr>
      </w:pPr>
      <w:r w:rsidRPr="009C5807">
        <w:rPr>
          <w:lang w:val="en-US"/>
        </w:rPr>
        <w:t>Where:</w:t>
      </w:r>
    </w:p>
    <w:p w14:paraId="314501C9" w14:textId="77777777" w:rsidR="0013099E" w:rsidRPr="009C5807" w:rsidRDefault="0013099E" w:rsidP="0013099E">
      <w:pPr>
        <w:pStyle w:val="B10"/>
      </w:pPr>
      <w:r w:rsidRPr="009C5807">
        <w:rPr>
          <w:lang w:val="en-US"/>
        </w:rPr>
        <w:tab/>
      </w:r>
      <w:r w:rsidRPr="009C5807">
        <w:t>T</w:t>
      </w:r>
      <w:r w:rsidRPr="009C5807">
        <w:rPr>
          <w:vertAlign w:val="subscript"/>
        </w:rPr>
        <w:t>PSS/SSS_sync_intra</w:t>
      </w:r>
      <w:r w:rsidRPr="009C5807">
        <w:t>: it is the time period used in PSS/SSS detection given in table 9.2.5.1-1, 9.2.5.1-2, 9.2.5.1-4 (deactivated SCell) or 9.2.5.1-5 (deactivated SCell)</w:t>
      </w:r>
    </w:p>
    <w:p w14:paraId="3F6249B8" w14:textId="77777777" w:rsidR="0013099E" w:rsidRPr="009C5807" w:rsidRDefault="0013099E" w:rsidP="0013099E">
      <w:pPr>
        <w:pStyle w:val="B10"/>
      </w:pPr>
      <w:r w:rsidRPr="009C5807">
        <w:tab/>
        <w:t>T</w:t>
      </w:r>
      <w:r w:rsidRPr="009C5807">
        <w:rPr>
          <w:vertAlign w:val="subscript"/>
        </w:rPr>
        <w:t>SSB_time_index_intra</w:t>
      </w:r>
      <w:r w:rsidRPr="009C5807">
        <w:t>: it is the time period used to acquire the index of the SSB being measured given in table 9.2.5.1-3 or 9.2.5.1-6 (deactivated SCell)</w:t>
      </w:r>
    </w:p>
    <w:p w14:paraId="38B2FF8C" w14:textId="77777777" w:rsidR="0013099E" w:rsidRPr="009C5807" w:rsidRDefault="0013099E" w:rsidP="0013099E">
      <w:pPr>
        <w:pStyle w:val="B10"/>
      </w:pPr>
      <w:r w:rsidRPr="009C5807">
        <w:tab/>
        <w:t>T</w:t>
      </w:r>
      <w:r w:rsidRPr="009C5807">
        <w:rPr>
          <w:vertAlign w:val="subscript"/>
        </w:rPr>
        <w:t xml:space="preserve"> SSB_measurement_period_intra</w:t>
      </w:r>
      <w:r w:rsidRPr="009C5807">
        <w:t>: equal to a measurement period of SSB based measurement given in table 9.2.5.2-1, table 9.2.5.2-2 table 9.2.5.2-3 (deactivated SCell) or 9.2.5.2-4(deactivated SCell)</w:t>
      </w:r>
    </w:p>
    <w:p w14:paraId="46026052" w14:textId="77777777" w:rsidR="0013099E" w:rsidRPr="009C5807" w:rsidRDefault="0013099E" w:rsidP="0013099E">
      <w:pPr>
        <w:pStyle w:val="B10"/>
      </w:pPr>
      <w:r w:rsidRPr="009C5807">
        <w:tab/>
        <w:t>CSSF</w:t>
      </w:r>
      <w:r w:rsidRPr="009C5807">
        <w:rPr>
          <w:vertAlign w:val="subscript"/>
        </w:rPr>
        <w:t>intra</w:t>
      </w:r>
      <w:r w:rsidRPr="009C5807">
        <w:t>: it is a carrier specific scaling factor and is determined</w:t>
      </w:r>
    </w:p>
    <w:p w14:paraId="6436080C" w14:textId="77777777" w:rsidR="0013099E" w:rsidRDefault="0013099E" w:rsidP="0013099E">
      <w:pPr>
        <w:pStyle w:val="B10"/>
        <w:rPr>
          <w:lang w:eastAsia="zh-CN"/>
        </w:rPr>
      </w:pPr>
      <w:r w:rsidRPr="009C5807">
        <w:lastRenderedPageBreak/>
        <w:tab/>
        <w:t>according to CSSF</w:t>
      </w:r>
      <w:r w:rsidRPr="009C5807">
        <w:rPr>
          <w:vertAlign w:val="subscript"/>
        </w:rPr>
        <w:t xml:space="preserve">outside_gap,i </w:t>
      </w:r>
      <w:r w:rsidRPr="009C5807">
        <w:t>in clause 9.1.5.1 for measurement conducted outside measurement gaps, i.e. when intra-frequency SMTC is fully non overlapping or partially overlapping with measurement gaps,  or according to CSSF</w:t>
      </w:r>
      <w:r w:rsidRPr="009C5807">
        <w:rPr>
          <w:vertAlign w:val="subscript"/>
        </w:rPr>
        <w:t xml:space="preserve">within_gap,i </w:t>
      </w:r>
      <w:r w:rsidRPr="009C5807">
        <w:t>in clause 9.1.5.2 for measurement conducted within measurement gaps, i.e. when intra-frequency SMTC is fully overlapping with measurement gaps.</w:t>
      </w:r>
    </w:p>
    <w:p w14:paraId="6C8E50FE" w14:textId="54252182" w:rsidR="00C83252" w:rsidRDefault="0013099E" w:rsidP="00C83252">
      <w:pPr>
        <w:pStyle w:val="B10"/>
      </w:pPr>
      <w:r w:rsidRPr="009C5807">
        <w:tab/>
      </w:r>
      <w:ins w:id="1301" w:author="Intel - Huang Rui" w:date="2022-01-25T21:26:00Z">
        <w:r w:rsidR="00C83252">
          <w:t>For the UE supporting Pre-MG, if Pre-MG is configured, an SMTC occasion is only considered to be overlapped by Pre-MG if the Pre-MG is activated</w:t>
        </w:r>
        <w:r w:rsidR="00C83252">
          <w:rPr>
            <w:rFonts w:hint="eastAsia"/>
          </w:rPr>
          <w:t xml:space="preserve">. </w:t>
        </w:r>
      </w:ins>
    </w:p>
    <w:p w14:paraId="7EC22AB4" w14:textId="77777777" w:rsidR="00C76189" w:rsidRPr="00F51240" w:rsidRDefault="00C76189" w:rsidP="00C76189">
      <w:pPr>
        <w:pStyle w:val="B10"/>
        <w:ind w:leftChars="300" w:left="600" w:firstLine="0"/>
        <w:rPr>
          <w:ins w:id="1302" w:author="Intel - Huang Rui" w:date="2022-01-25T22:50:00Z"/>
          <w:u w:val="single"/>
          <w:lang w:eastAsia="zh-CN"/>
        </w:rPr>
      </w:pPr>
      <w:ins w:id="1303" w:author="Intel - Huang Rui" w:date="2022-01-25T22:50:00Z">
        <w:r>
          <w:rPr>
            <w:rFonts w:hint="eastAsia"/>
            <w:lang w:eastAsia="zh-CN"/>
          </w:rPr>
          <w:t>[</w:t>
        </w:r>
        <w:r w:rsidRPr="00D741CC">
          <w:t>K</w:t>
        </w:r>
        <w:r w:rsidRPr="00F51240">
          <w:rPr>
            <w:vertAlign w:val="subscript"/>
          </w:rPr>
          <w:t>p</w:t>
        </w:r>
        <w:r w:rsidRPr="00D741CC">
          <w:t xml:space="preserve">: it is the scaling factor for </w:t>
        </w:r>
        <w:r w:rsidRPr="00F51240">
          <w:rPr>
            <w:lang w:eastAsia="zh-CN"/>
          </w:rPr>
          <w:t>a</w:t>
        </w:r>
        <w:r>
          <w:rPr>
            <w:lang w:eastAsia="zh-CN"/>
          </w:rPr>
          <w:t>n</w:t>
        </w:r>
        <w:r w:rsidRPr="00F51240">
          <w:rPr>
            <w:lang w:eastAsia="zh-CN"/>
          </w:rPr>
          <w:t xml:space="preserve"> SSB frequency layer which is defined as K</w:t>
        </w:r>
        <w:r w:rsidRPr="00F51240">
          <w:rPr>
            <w:vertAlign w:val="subscript"/>
            <w:lang w:eastAsia="zh-CN"/>
          </w:rPr>
          <w:t>p</w:t>
        </w:r>
        <w:r w:rsidRPr="00F51240">
          <w:rPr>
            <w:lang w:eastAsia="zh-CN"/>
          </w:rPr>
          <w:t xml:space="preserve"> = </w:t>
        </w:r>
        <w:r w:rsidRPr="00F51240">
          <w:rPr>
            <w:bCs/>
            <w:lang w:eastAsia="zh-CN"/>
          </w:rPr>
          <w:t>N</w:t>
        </w:r>
        <w:r w:rsidRPr="00F51240">
          <w:rPr>
            <w:bCs/>
            <w:vertAlign w:val="subscript"/>
            <w:lang w:eastAsia="zh-CN"/>
          </w:rPr>
          <w:t>total</w:t>
        </w:r>
        <w:r w:rsidRPr="00F51240">
          <w:rPr>
            <w:bCs/>
            <w:lang w:eastAsia="zh-CN"/>
          </w:rPr>
          <w:t xml:space="preserve"> / N</w:t>
        </w:r>
        <w:r w:rsidRPr="00F51240">
          <w:rPr>
            <w:bCs/>
            <w:vertAlign w:val="subscript"/>
            <w:lang w:eastAsia="zh-CN"/>
          </w:rPr>
          <w:t>available</w:t>
        </w:r>
      </w:ins>
    </w:p>
    <w:p w14:paraId="79ED32F9" w14:textId="77777777" w:rsidR="00C76189" w:rsidRPr="00F51240" w:rsidRDefault="00C76189" w:rsidP="009B73D7">
      <w:pPr>
        <w:numPr>
          <w:ilvl w:val="1"/>
          <w:numId w:val="24"/>
        </w:numPr>
        <w:spacing w:after="120"/>
        <w:rPr>
          <w:ins w:id="1304" w:author="Intel - Huang Rui" w:date="2022-01-25T22:50:00Z"/>
          <w:lang w:eastAsia="zh-CN"/>
        </w:rPr>
      </w:pPr>
      <w:ins w:id="1305" w:author="Intel - Huang Rui" w:date="2022-01-25T22:50:00Z">
        <w:r w:rsidRPr="00F51240">
          <w:rPr>
            <w:lang w:eastAsia="zh-CN"/>
          </w:rPr>
          <w:t>For a window W of duration max(</w:t>
        </w:r>
        <w:r>
          <w:rPr>
            <w:rFonts w:hint="eastAsia"/>
            <w:bCs/>
            <w:lang w:eastAsia="zh-CN"/>
          </w:rPr>
          <w:t>SMTC period</w:t>
        </w:r>
        <w:r w:rsidRPr="00F51240">
          <w:rPr>
            <w:bCs/>
            <w:vertAlign w:val="subscript"/>
            <w:lang w:eastAsia="zh-CN"/>
          </w:rPr>
          <w:t xml:space="preserve">,  </w:t>
        </w:r>
        <w:r w:rsidRPr="00F51240">
          <w:rPr>
            <w:bCs/>
            <w:lang w:eastAsia="zh-CN"/>
          </w:rPr>
          <w:t xml:space="preserve">MGRP_max), where MGRP max is the maximum MGRP across all configured per-UE MG and per-FR MG within the same FR as the SSB frequency layer, and starting at the beginning of any SMTC occasion: </w:t>
        </w:r>
      </w:ins>
    </w:p>
    <w:p w14:paraId="1BC976C4" w14:textId="77777777" w:rsidR="00C76189" w:rsidRPr="00F51240" w:rsidRDefault="00C76189" w:rsidP="009B73D7">
      <w:pPr>
        <w:numPr>
          <w:ilvl w:val="2"/>
          <w:numId w:val="24"/>
        </w:numPr>
        <w:spacing w:after="120"/>
        <w:rPr>
          <w:ins w:id="1306" w:author="Intel - Huang Rui" w:date="2022-01-25T22:50:00Z"/>
          <w:lang w:eastAsia="zh-CN"/>
        </w:rPr>
      </w:pPr>
      <w:ins w:id="1307" w:author="Intel - Huang Rui" w:date="2022-01-25T22:50:00Z">
        <w:r w:rsidRPr="00F51240">
          <w:rPr>
            <w:bCs/>
            <w:lang w:eastAsia="zh-CN"/>
          </w:rPr>
          <w:t>N</w:t>
        </w:r>
        <w:r w:rsidRPr="00F51240">
          <w:rPr>
            <w:bCs/>
            <w:vertAlign w:val="subscript"/>
            <w:lang w:eastAsia="zh-CN"/>
          </w:rPr>
          <w:t>total</w:t>
        </w:r>
        <w:r w:rsidRPr="00F51240">
          <w:rPr>
            <w:bCs/>
            <w:lang w:eastAsia="zh-CN"/>
          </w:rPr>
          <w:t xml:space="preserve"> is the total number of SMTC occasions within the window, </w:t>
        </w:r>
        <w:r>
          <w:rPr>
            <w:lang w:eastAsia="zh-CN"/>
          </w:rPr>
          <w:t>including</w:t>
        </w:r>
        <w:r w:rsidRPr="00F51240">
          <w:rPr>
            <w:lang w:eastAsia="zh-CN"/>
          </w:rPr>
          <w:t xml:space="preserve"> </w:t>
        </w:r>
        <w:r>
          <w:rPr>
            <w:rFonts w:hint="eastAsia"/>
            <w:bCs/>
            <w:lang w:eastAsia="zh-CN"/>
          </w:rPr>
          <w:t>those overlapped</w:t>
        </w:r>
        <w:r>
          <w:rPr>
            <w:lang w:eastAsia="zh-CN"/>
          </w:rPr>
          <w:t xml:space="preserve"> </w:t>
        </w:r>
        <w:r w:rsidRPr="00F51240">
          <w:rPr>
            <w:lang w:eastAsia="zh-CN"/>
          </w:rPr>
          <w:t>with MG occasions within</w:t>
        </w:r>
        <w:r w:rsidRPr="00F51240">
          <w:rPr>
            <w:bCs/>
            <w:lang w:eastAsia="zh-CN"/>
          </w:rPr>
          <w:t xml:space="preserve"> the window, and</w:t>
        </w:r>
      </w:ins>
    </w:p>
    <w:p w14:paraId="1ADDFDDE" w14:textId="77777777" w:rsidR="00C76189" w:rsidRDefault="00C76189" w:rsidP="009B73D7">
      <w:pPr>
        <w:numPr>
          <w:ilvl w:val="2"/>
          <w:numId w:val="24"/>
        </w:numPr>
        <w:spacing w:after="120"/>
        <w:rPr>
          <w:ins w:id="1308" w:author="Intel - Huang Rui" w:date="2022-01-25T22:50:00Z"/>
          <w:bCs/>
          <w:lang w:eastAsia="zh-CN"/>
        </w:rPr>
      </w:pPr>
      <w:ins w:id="1309" w:author="Intel - Huang Rui" w:date="2022-01-25T22:50:00Z">
        <w:r w:rsidRPr="00F51240">
          <w:rPr>
            <w:bCs/>
            <w:lang w:eastAsia="zh-CN"/>
          </w:rPr>
          <w:t>N</w:t>
        </w:r>
        <w:r w:rsidRPr="00F51240">
          <w:rPr>
            <w:bCs/>
            <w:vertAlign w:val="subscript"/>
            <w:lang w:eastAsia="zh-CN"/>
          </w:rPr>
          <w:t>available</w:t>
        </w:r>
        <w:r w:rsidRPr="00F51240">
          <w:rPr>
            <w:bCs/>
            <w:lang w:eastAsia="zh-CN"/>
          </w:rPr>
          <w:t xml:space="preserve"> is the number of SMTC occasions that are not overlapped with any MG occasion within the window W, </w:t>
        </w:r>
        <w:r>
          <w:rPr>
            <w:bCs/>
            <w:lang w:eastAsia="zh-CN"/>
          </w:rPr>
          <w:t xml:space="preserve">or </w:t>
        </w:r>
        <w:r w:rsidRPr="00F51240">
          <w:rPr>
            <w:bCs/>
            <w:lang w:eastAsia="zh-CN"/>
          </w:rPr>
          <w:t xml:space="preserve">after </w:t>
        </w:r>
        <w:r>
          <w:rPr>
            <w:bCs/>
            <w:lang w:eastAsia="zh-CN"/>
          </w:rPr>
          <w:t xml:space="preserve">further </w:t>
        </w:r>
        <w:r w:rsidRPr="00F51240">
          <w:rPr>
            <w:bCs/>
            <w:lang w:eastAsia="zh-CN"/>
          </w:rPr>
          <w:t>accounting for MG collisions by applying the selected gap collision rule</w:t>
        </w:r>
        <w:r>
          <w:rPr>
            <w:bCs/>
            <w:lang w:eastAsia="zh-CN"/>
          </w:rPr>
          <w:t xml:space="preserve"> provided that concurrent measurement gaps are configured</w:t>
        </w:r>
        <w:r w:rsidRPr="00F51240">
          <w:rPr>
            <w:bCs/>
            <w:lang w:eastAsia="zh-CN"/>
          </w:rPr>
          <w:t>.</w:t>
        </w:r>
      </w:ins>
    </w:p>
    <w:p w14:paraId="5160FE1F" w14:textId="77777777" w:rsidR="00C76189" w:rsidRPr="006D1500" w:rsidRDefault="00C76189" w:rsidP="009B73D7">
      <w:pPr>
        <w:numPr>
          <w:ilvl w:val="1"/>
          <w:numId w:val="24"/>
        </w:numPr>
        <w:spacing w:after="120"/>
        <w:rPr>
          <w:ins w:id="1310" w:author="Intel - Huang Rui" w:date="2022-01-25T22:50:00Z"/>
          <w:bCs/>
          <w:lang w:eastAsia="zh-CN"/>
        </w:rPr>
      </w:pPr>
      <w:ins w:id="1311" w:author="Intel - Huang Rui" w:date="2022-01-25T22:50:00Z">
        <w:r>
          <w:rPr>
            <w:rFonts w:eastAsia="PMingLiU" w:hint="eastAsia"/>
            <w:bCs/>
            <w:lang w:eastAsia="zh-TW"/>
          </w:rPr>
          <w:t>K</w:t>
        </w:r>
        <w:r w:rsidRPr="00F51240">
          <w:rPr>
            <w:rFonts w:eastAsia="PMingLiU"/>
            <w:bCs/>
            <w:vertAlign w:val="subscript"/>
            <w:lang w:eastAsia="zh-TW"/>
          </w:rPr>
          <w:t>p</w:t>
        </w:r>
        <w:r>
          <w:rPr>
            <w:rFonts w:eastAsia="PMingLiU"/>
            <w:bCs/>
            <w:lang w:eastAsia="zh-TW"/>
          </w:rPr>
          <w:t xml:space="preserve"> = 1 when </w:t>
        </w:r>
        <w:r w:rsidRPr="00312D83">
          <w:rPr>
            <w:bCs/>
            <w:lang w:eastAsia="zh-CN"/>
          </w:rPr>
          <w:t>N</w:t>
        </w:r>
        <w:r w:rsidRPr="00312D83">
          <w:rPr>
            <w:bCs/>
            <w:vertAlign w:val="subscript"/>
            <w:lang w:eastAsia="zh-CN"/>
          </w:rPr>
          <w:t>available</w:t>
        </w:r>
        <w:r>
          <w:rPr>
            <w:rFonts w:eastAsia="PMingLiU"/>
            <w:bCs/>
            <w:lang w:eastAsia="zh-TW"/>
          </w:rPr>
          <w:t xml:space="preserve"> = 0.</w:t>
        </w:r>
        <w:r>
          <w:rPr>
            <w:rFonts w:hint="eastAsia"/>
            <w:lang w:eastAsia="zh-CN"/>
          </w:rPr>
          <w:t>]</w:t>
        </w:r>
      </w:ins>
    </w:p>
    <w:p w14:paraId="07DFA189" w14:textId="60221461" w:rsidR="0013099E" w:rsidRDefault="00C76189" w:rsidP="0013099E">
      <w:pPr>
        <w:pStyle w:val="B10"/>
      </w:pPr>
      <w:ins w:id="1312" w:author="Intel - Huang Rui" w:date="2022-01-25T22:50:00Z">
        <w:r w:rsidRPr="009C5807">
          <w:tab/>
        </w:r>
      </w:ins>
      <w:del w:id="1313" w:author="Intel - Huang Rui" w:date="2022-01-25T22:50:00Z">
        <w:r w:rsidR="0013099E" w:rsidDel="00C76189">
          <w:rPr>
            <w:rFonts w:hint="eastAsia"/>
          </w:rPr>
          <w:delText xml:space="preserve"> </w:delText>
        </w:r>
      </w:del>
    </w:p>
    <w:p w14:paraId="2944AAD6" w14:textId="141ADD5D" w:rsidR="0013099E" w:rsidRPr="009C5807" w:rsidRDefault="0013099E" w:rsidP="00692DFB">
      <w:pPr>
        <w:pStyle w:val="B10"/>
        <w:rPr>
          <w:rFonts w:ascii="Arial" w:hAnsi="Arial"/>
          <w:sz w:val="18"/>
        </w:rPr>
      </w:pPr>
      <w:del w:id="1314" w:author="Intel - Huang Rui" w:date="2022-01-25T22:50:00Z">
        <w:r w:rsidRPr="009C5807" w:rsidDel="00C76189">
          <w:tab/>
        </w:r>
      </w:del>
      <w:ins w:id="1315" w:author="Intel - Huang Rui" w:date="2022-01-25T22:50:00Z">
        <w:r w:rsidR="00692DFB">
          <w:t xml:space="preserve">For calculation of </w:t>
        </w:r>
        <w:r w:rsidR="00692DFB" w:rsidRPr="00D741CC">
          <w:t>K</w:t>
        </w:r>
        <w:r w:rsidR="00692DFB" w:rsidRPr="00F51240">
          <w:rPr>
            <w:vertAlign w:val="subscript"/>
          </w:rPr>
          <w:t>p</w:t>
        </w:r>
        <w:r w:rsidR="00692DFB">
          <w:t xml:space="preserve">, </w:t>
        </w:r>
      </w:ins>
      <w:r w:rsidRPr="009C5807">
        <w:t xml:space="preserve">if the high layer in TS 38.331 [2] signalling of </w:t>
      </w:r>
      <w:r w:rsidRPr="009C5807">
        <w:rPr>
          <w:i/>
        </w:rPr>
        <w:t>smtc2</w:t>
      </w:r>
      <w:r w:rsidRPr="009C5807">
        <w:t xml:space="preserve"> is configured, the assumed periodicity of intra-frequency SMTC occasions corresponds to the value of higher layer parameter </w:t>
      </w:r>
      <w:r w:rsidRPr="009C5807">
        <w:rPr>
          <w:i/>
        </w:rPr>
        <w:t>smtc2</w:t>
      </w:r>
      <w:r w:rsidRPr="009C5807">
        <w:t>; Otherwise the assumed periodicity of intra-frequency SMTC occasions corresponds to the value of higher layer parameter</w:t>
      </w:r>
      <w:r w:rsidRPr="009C5807">
        <w:rPr>
          <w:i/>
        </w:rPr>
        <w:t xml:space="preserve"> smtc1</w:t>
      </w:r>
      <w:r w:rsidRPr="009C5807">
        <w:t>.</w:t>
      </w:r>
    </w:p>
    <w:p w14:paraId="4A5A91B5" w14:textId="77777777" w:rsidR="0013099E" w:rsidRPr="009C5807" w:rsidRDefault="0013099E" w:rsidP="0013099E">
      <w:pPr>
        <w:pStyle w:val="B10"/>
      </w:pPr>
      <w:r w:rsidRPr="009C5807">
        <w:tab/>
        <w:t>M</w:t>
      </w:r>
      <w:r w:rsidRPr="009C5807">
        <w:rPr>
          <w:vertAlign w:val="subscript"/>
        </w:rPr>
        <w:t>pss/sss_sync_w/o_gaps</w:t>
      </w:r>
      <w:r w:rsidRPr="009C5807">
        <w:t xml:space="preserve"> : For a UE supporting FR2 power class 1</w:t>
      </w:r>
      <w:r>
        <w:t xml:space="preserve"> or 5</w:t>
      </w:r>
      <w:r w:rsidRPr="009C5807">
        <w:t>, M</w:t>
      </w:r>
      <w:r w:rsidRPr="009C5807">
        <w:rPr>
          <w:vertAlign w:val="subscript"/>
        </w:rPr>
        <w:t>pss/sss_sync_w/o_gaps</w:t>
      </w:r>
      <w:r w:rsidRPr="009C5807">
        <w:t xml:space="preserve"> =40. For a UE supporting power class 2, M</w:t>
      </w:r>
      <w:r w:rsidRPr="009C5807">
        <w:rPr>
          <w:vertAlign w:val="subscript"/>
        </w:rPr>
        <w:t>pss/sss_sync_w/o_gaps</w:t>
      </w:r>
      <w:r w:rsidRPr="009C5807">
        <w:t xml:space="preserve"> =24.  For a UE supporting FR2 power class 3, M</w:t>
      </w:r>
      <w:r w:rsidRPr="009C5807">
        <w:rPr>
          <w:vertAlign w:val="subscript"/>
        </w:rPr>
        <w:t>pss/sss_sync_w/o_gaps</w:t>
      </w:r>
      <w:r w:rsidRPr="009C5807">
        <w:t xml:space="preserve"> =24. For a UE supporting FR2 power class 4, M</w:t>
      </w:r>
      <w:r w:rsidRPr="009C5807">
        <w:rPr>
          <w:vertAlign w:val="subscript"/>
        </w:rPr>
        <w:t>pss/sss_sync_w/o_gaps</w:t>
      </w:r>
      <w:r w:rsidRPr="009C5807">
        <w:t xml:space="preserve"> =24</w:t>
      </w:r>
    </w:p>
    <w:p w14:paraId="0F94AEEA" w14:textId="77777777" w:rsidR="0013099E" w:rsidRPr="009C5807" w:rsidRDefault="0013099E" w:rsidP="0013099E">
      <w:pPr>
        <w:pStyle w:val="B10"/>
      </w:pPr>
      <w:r w:rsidRPr="009C5807">
        <w:tab/>
        <w:t>M</w:t>
      </w:r>
      <w:r w:rsidRPr="009C5807">
        <w:rPr>
          <w:vertAlign w:val="subscript"/>
        </w:rPr>
        <w:t>meas_period_w/o_gaps</w:t>
      </w:r>
      <w:r w:rsidRPr="009C5807">
        <w:t xml:space="preserve"> : For a UE supporting power class 1</w:t>
      </w:r>
      <w:r>
        <w:t xml:space="preserve"> or 5</w:t>
      </w:r>
      <w:r w:rsidRPr="009C5807">
        <w:t>, M</w:t>
      </w:r>
      <w:r w:rsidRPr="009C5807">
        <w:rPr>
          <w:vertAlign w:val="subscript"/>
        </w:rPr>
        <w:t>meas_period_w/o_gaps</w:t>
      </w:r>
      <w:r w:rsidRPr="009C5807">
        <w:t xml:space="preserve"> =40. For a UE supporting FR2 power class 2, M</w:t>
      </w:r>
      <w:r w:rsidRPr="009C5807">
        <w:rPr>
          <w:vertAlign w:val="subscript"/>
        </w:rPr>
        <w:t>meas_period_w/o_gaps</w:t>
      </w:r>
      <w:r w:rsidRPr="009C5807">
        <w:t xml:space="preserve"> =24. For a UE supporting power class 3, M</w:t>
      </w:r>
      <w:r w:rsidRPr="009C5807">
        <w:rPr>
          <w:vertAlign w:val="subscript"/>
        </w:rPr>
        <w:t>meas_period_w/o_gaps</w:t>
      </w:r>
      <w:r w:rsidRPr="009C5807">
        <w:t xml:space="preserve"> =24. For a UE supporting power class 4, M</w:t>
      </w:r>
      <w:r w:rsidRPr="009C5807">
        <w:rPr>
          <w:vertAlign w:val="subscript"/>
        </w:rPr>
        <w:t>meas_period_w/o_gaps</w:t>
      </w:r>
      <w:r w:rsidRPr="009C5807">
        <w:t xml:space="preserve"> =24.</w:t>
      </w:r>
      <w:r w:rsidRPr="009C5807">
        <w:tab/>
      </w:r>
    </w:p>
    <w:p w14:paraId="5606F889" w14:textId="26039093" w:rsidR="0013099E" w:rsidRPr="009C5807" w:rsidDel="00096698" w:rsidRDefault="0013099E" w:rsidP="00096698">
      <w:pPr>
        <w:pStyle w:val="B10"/>
        <w:rPr>
          <w:del w:id="1316" w:author="Intel - Huang Rui" w:date="2022-01-25T23:06:00Z"/>
        </w:rPr>
      </w:pPr>
      <w:r w:rsidRPr="009C5807">
        <w:tab/>
      </w:r>
      <w:del w:id="1317" w:author="Intel - Huang Rui" w:date="2022-01-25T23:06:00Z">
        <w:r w:rsidRPr="009C5807" w:rsidDel="00096698">
          <w:delText>When intra-frequency SMTC is fully non overlapping with measurement gaps or intra-frequency SMTC is fully overlapping with MGs, Kp=1</w:delText>
        </w:r>
      </w:del>
    </w:p>
    <w:p w14:paraId="64797C14" w14:textId="50C56FB6" w:rsidR="0013099E" w:rsidRPr="009C5807" w:rsidRDefault="0013099E" w:rsidP="0079020A">
      <w:pPr>
        <w:pStyle w:val="B10"/>
        <w:rPr>
          <w:lang w:val="en-US"/>
        </w:rPr>
      </w:pPr>
      <w:del w:id="1318" w:author="Intel - Huang Rui" w:date="2022-01-25T23:06:00Z">
        <w:r w:rsidRPr="009C5807" w:rsidDel="00096698">
          <w:tab/>
          <w:delText xml:space="preserve">When intra-frequency SMTC is partially overlapping with measurement gaps, Kp = </w:delText>
        </w:r>
        <w:r w:rsidRPr="009C5807" w:rsidDel="00096698">
          <w:rPr>
            <w:lang w:val="en-US"/>
          </w:rPr>
          <w:delText>1/(1- (SMTC period /MGRP)), where SMTC period &lt; MGRP</w:delText>
        </w:r>
        <w:r w:rsidDel="00096698">
          <w:rPr>
            <w:lang w:val="en-US"/>
          </w:rPr>
          <w:delText xml:space="preserve">. </w:delText>
        </w:r>
        <w:r w:rsidRPr="007A5F9C" w:rsidDel="00096698">
          <w:delText xml:space="preserve">For calculation of Kp, if the high layer signalling </w:delText>
        </w:r>
        <w:r w:rsidDel="00096698">
          <w:delText>(</w:delText>
        </w:r>
        <w:r w:rsidRPr="007A5F9C" w:rsidDel="00096698">
          <w:delText>TS 38.331 [2]</w:delText>
        </w:r>
        <w:r w:rsidDel="00096698">
          <w:delText>)</w:delText>
        </w:r>
        <w:r w:rsidRPr="007A5F9C" w:rsidDel="00096698">
          <w:delText xml:space="preserve"> of </w:delText>
        </w:r>
        <w:r w:rsidRPr="007A5F9C" w:rsidDel="00096698">
          <w:rPr>
            <w:i/>
          </w:rPr>
          <w:delText>smtc2</w:delText>
        </w:r>
        <w:r w:rsidRPr="007A5F9C" w:rsidDel="00096698">
          <w:delText xml:space="preserve"> is configured, for cells indicated in the </w:delText>
        </w:r>
        <w:r w:rsidRPr="007A5F9C" w:rsidDel="00096698">
          <w:rPr>
            <w:i/>
          </w:rPr>
          <w:delText>pci-List</w:delText>
        </w:r>
        <w:r w:rsidRPr="007A5F9C" w:rsidDel="00096698">
          <w:delText xml:space="preserve"> parameter in </w:delText>
        </w:r>
        <w:r w:rsidRPr="007A5F9C" w:rsidDel="00096698">
          <w:rPr>
            <w:i/>
          </w:rPr>
          <w:delText>smtc2</w:delText>
        </w:r>
        <w:r w:rsidRPr="007A5F9C" w:rsidDel="00096698">
          <w:delText xml:space="preserve">, the SMTC periodicity corresponds to the value of higher layer parameter </w:delText>
        </w:r>
        <w:r w:rsidRPr="007A5F9C" w:rsidDel="00096698">
          <w:rPr>
            <w:i/>
          </w:rPr>
          <w:delText>smtc2</w:delText>
        </w:r>
        <w:r w:rsidRPr="007A5F9C" w:rsidDel="00096698">
          <w:delText xml:space="preserve">; for the other cells, the SMTC periodicity corresponds to the value of higher layer parameter </w:delText>
        </w:r>
        <w:r w:rsidRPr="007A5F9C" w:rsidDel="00096698">
          <w:rPr>
            <w:i/>
          </w:rPr>
          <w:delText>smtc1</w:delText>
        </w:r>
        <w:r w:rsidDel="00096698">
          <w:rPr>
            <w:i/>
          </w:rPr>
          <w:delText>.</w:delText>
        </w:r>
      </w:del>
    </w:p>
    <w:p w14:paraId="239A0314" w14:textId="77777777" w:rsidR="0013099E" w:rsidRPr="009C5807" w:rsidRDefault="0013099E" w:rsidP="0013099E">
      <w:pPr>
        <w:pStyle w:val="B10"/>
        <w:rPr>
          <w:vertAlign w:val="subscript"/>
        </w:rPr>
      </w:pPr>
      <w:r w:rsidRPr="009C5807">
        <w:rPr>
          <w:lang w:val="en-US"/>
        </w:rPr>
        <w:tab/>
        <w:t xml:space="preserve">If the higher layer signaling in TS38.331 [2] </w:t>
      </w:r>
      <w:r w:rsidRPr="009C5807">
        <w:t xml:space="preserve">signalling of </w:t>
      </w:r>
      <w:r w:rsidRPr="009C5807">
        <w:rPr>
          <w:i/>
        </w:rPr>
        <w:t>smtc2</w:t>
      </w:r>
      <w:r w:rsidRPr="009C5807">
        <w:t xml:space="preserve"> is present and smtc1 is fully overlapping with measurement gaps and smtc2 is partially overlapping with measurement gaps, requirements are not specified for T</w:t>
      </w:r>
      <w:r w:rsidRPr="009C5807">
        <w:rPr>
          <w:vertAlign w:val="subscript"/>
        </w:rPr>
        <w:t xml:space="preserve">identify_intra_without_index </w:t>
      </w:r>
      <w:r w:rsidRPr="009C5807">
        <w:t>or T</w:t>
      </w:r>
      <w:r w:rsidRPr="009C5807">
        <w:rPr>
          <w:vertAlign w:val="subscript"/>
        </w:rPr>
        <w:t>identify_intra_with_index</w:t>
      </w:r>
    </w:p>
    <w:p w14:paraId="6674DAC0" w14:textId="77777777" w:rsidR="0013099E" w:rsidRPr="009C5807" w:rsidRDefault="0013099E" w:rsidP="0013099E">
      <w:pPr>
        <w:pStyle w:val="B10"/>
        <w:rPr>
          <w:lang w:val="en-US" w:eastAsia="zh-CN"/>
        </w:rPr>
      </w:pPr>
      <w:r w:rsidRPr="009C5807">
        <w:tab/>
      </w:r>
      <w:r w:rsidRPr="009C5807">
        <w:rPr>
          <w:lang w:val="en-US"/>
        </w:rPr>
        <w:t>For FR2</w:t>
      </w:r>
      <w:r w:rsidRPr="009C5807">
        <w:rPr>
          <w:lang w:val="en-US" w:eastAsia="zh-CN"/>
        </w:rPr>
        <w:t>,</w:t>
      </w:r>
    </w:p>
    <w:p w14:paraId="2BF8D257" w14:textId="77777777" w:rsidR="0013099E" w:rsidRPr="009C5807" w:rsidRDefault="0013099E" w:rsidP="0013099E">
      <w:pPr>
        <w:pStyle w:val="B20"/>
        <w:rPr>
          <w:lang w:val="en-US" w:eastAsia="zh-CN"/>
        </w:rPr>
      </w:pPr>
      <w:r w:rsidRPr="009C5807">
        <w:tab/>
      </w:r>
      <w:r w:rsidRPr="009C5807">
        <w:rPr>
          <w:lang w:val="en-US"/>
        </w:rPr>
        <w:t>K</w:t>
      </w:r>
      <w:r w:rsidRPr="009C5807">
        <w:rPr>
          <w:vertAlign w:val="subscript"/>
          <w:lang w:val="en-US"/>
        </w:rPr>
        <w:t>layer1_measurement</w:t>
      </w:r>
      <w:r w:rsidRPr="009C5807">
        <w:rPr>
          <w:lang w:val="en-US"/>
        </w:rPr>
        <w:t xml:space="preserve">=1, </w:t>
      </w:r>
    </w:p>
    <w:p w14:paraId="03AA1E3D" w14:textId="77777777" w:rsidR="0013099E" w:rsidRPr="008C6DE4" w:rsidRDefault="0013099E" w:rsidP="0013099E">
      <w:pPr>
        <w:pStyle w:val="B30"/>
        <w:rPr>
          <w:lang w:val="en-US"/>
        </w:rPr>
      </w:pPr>
      <w:r w:rsidRPr="008C6DE4">
        <w:rPr>
          <w:lang w:val="en-US"/>
        </w:rPr>
        <w:t>-</w:t>
      </w:r>
      <w:r w:rsidRPr="008C6DE4">
        <w:rPr>
          <w:lang w:val="en-US"/>
        </w:rPr>
        <w:tab/>
        <w:t xml:space="preserve">if all of the reference signals configured for RLM, BFD, CBD or L1-RSRP for beam reporting </w:t>
      </w:r>
      <w:r>
        <w:rPr>
          <w:lang w:val="en-US"/>
        </w:rPr>
        <w:t>on any FR2 serving frequency in the same band</w:t>
      </w:r>
      <w:r w:rsidRPr="008C6DE4">
        <w:rPr>
          <w:lang w:val="en-US"/>
        </w:rPr>
        <w:t xml:space="preserve"> outside measurement gap are not fully overlapped by intra-frequency SMTC occasions, or </w:t>
      </w:r>
    </w:p>
    <w:p w14:paraId="3056BA57" w14:textId="77777777" w:rsidR="0013099E" w:rsidRPr="008C6DE4" w:rsidRDefault="0013099E" w:rsidP="0013099E">
      <w:pPr>
        <w:pStyle w:val="B30"/>
        <w:rPr>
          <w:lang w:val="en-US"/>
        </w:rPr>
      </w:pPr>
      <w:r w:rsidRPr="008C6DE4">
        <w:rPr>
          <w:lang w:val="en-US"/>
        </w:rPr>
        <w:t>-</w:t>
      </w:r>
      <w:r w:rsidRPr="008C6DE4">
        <w:rPr>
          <w:lang w:val="en-US"/>
        </w:rPr>
        <w:tab/>
        <w:t xml:space="preserve">if all of the reference signal configured for RLM, BFD, CBD or L1-RSRP for beam reporting </w:t>
      </w:r>
      <w:r>
        <w:rPr>
          <w:lang w:val="en-US"/>
        </w:rPr>
        <w:t>on any FR2 serving frequency in the same band</w:t>
      </w:r>
      <w:r w:rsidRPr="008C6DE4">
        <w:rPr>
          <w:lang w:val="en-US"/>
        </w:rPr>
        <w:t xml:space="preserve"> outside measurement gap and fully-overlapped by intra-frequency 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 xml:space="preserve">SSB-ToMeasure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where SSB symbols are indicated by </w:t>
      </w:r>
      <w:r w:rsidRPr="007C55F6">
        <w:rPr>
          <w:rFonts w:eastAsia="Times New Roman"/>
        </w:rPr>
        <w:t>the union</w:t>
      </w:r>
      <w:r>
        <w:rPr>
          <w:rFonts w:eastAsia="Times New Roman"/>
          <w:color w:val="00B050"/>
        </w:rPr>
        <w:t xml:space="preserve"> </w:t>
      </w:r>
      <w:r>
        <w:rPr>
          <w:rFonts w:eastAsia="Times New Roman"/>
        </w:rPr>
        <w:t xml:space="preserve">set </w:t>
      </w:r>
      <w:r w:rsidRPr="007C55F6">
        <w:rPr>
          <w:rFonts w:eastAsia="Times New Roman"/>
        </w:rPr>
        <w:t>of</w:t>
      </w:r>
      <w:r w:rsidRPr="007C55F6">
        <w:t> </w:t>
      </w:r>
      <w:r w:rsidRPr="007C55F6">
        <w:rPr>
          <w:rFonts w:eastAsia="Times New Roman"/>
        </w:rPr>
        <w:t>SSB-ToMeasure from all</w:t>
      </w:r>
      <w:r w:rsidRPr="00796A8C">
        <w:rPr>
          <w:rFonts w:eastAsia="Times New Roman"/>
        </w:rPr>
        <w:t xml:space="preserve"> </w:t>
      </w:r>
      <w:r>
        <w:rPr>
          <w:rFonts w:eastAsia="Times New Roman"/>
        </w:rPr>
        <w:t>the configured</w:t>
      </w:r>
      <w:r>
        <w:rPr>
          <w:rFonts w:eastAsia="Times New Roman"/>
          <w:color w:val="00B050"/>
        </w:rPr>
        <w:t xml:space="preserve"> </w:t>
      </w:r>
      <w:r>
        <w:rPr>
          <w:rFonts w:eastAsia="Times New Roman"/>
        </w:rPr>
        <w:lastRenderedPageBreak/>
        <w:t>measurement objects on the same serving carrier</w:t>
      </w:r>
      <w:r>
        <w:rPr>
          <w:rFonts w:eastAsia="Times New Roman"/>
          <w:color w:val="00B050"/>
        </w:rPr>
        <w:t xml:space="preserve"> </w:t>
      </w:r>
      <w:r w:rsidRPr="007C55F6">
        <w:rPr>
          <w:rFonts w:eastAsia="Times New Roman"/>
        </w:rPr>
        <w:t>which can be merged.</w:t>
      </w:r>
      <w:r w:rsidRPr="00DD3199">
        <w:rPr>
          <w:i/>
          <w:lang w:val="en-US"/>
        </w:rPr>
        <w:t xml:space="preserve"> </w:t>
      </w:r>
      <w:r>
        <w:rPr>
          <w:lang w:val="en-US"/>
        </w:rPr>
        <w:t xml:space="preserve">and RSSI symbols are indicated by </w:t>
      </w:r>
      <w:r>
        <w:rPr>
          <w:i/>
          <w:lang w:val="en-US"/>
        </w:rPr>
        <w:t>SS-RSSI-Measurement</w:t>
      </w:r>
      <w:r w:rsidRPr="008C6DE4">
        <w:rPr>
          <w:lang w:val="en-US"/>
        </w:rPr>
        <w:t>;</w:t>
      </w:r>
    </w:p>
    <w:p w14:paraId="0A376D95" w14:textId="77777777" w:rsidR="0013099E" w:rsidRDefault="0013099E" w:rsidP="0013099E">
      <w:pPr>
        <w:pStyle w:val="B30"/>
        <w:rPr>
          <w:lang w:val="en-US"/>
        </w:rPr>
      </w:pPr>
      <w:r w:rsidRPr="009C5807">
        <w:tab/>
      </w:r>
      <w:r w:rsidRPr="009C5807">
        <w:rPr>
          <w:lang w:val="en-US"/>
        </w:rPr>
        <w:t>K</w:t>
      </w:r>
      <w:r w:rsidRPr="009C5807">
        <w:rPr>
          <w:vertAlign w:val="subscript"/>
          <w:lang w:val="en-US"/>
        </w:rPr>
        <w:t>layer1_measurement</w:t>
      </w:r>
      <w:r w:rsidRPr="009C5807">
        <w:rPr>
          <w:lang w:val="en-US"/>
        </w:rPr>
        <w:t>=1.5, otherwise.</w:t>
      </w:r>
    </w:p>
    <w:p w14:paraId="0B7395AB" w14:textId="77777777" w:rsidR="0013099E" w:rsidRPr="00607F2D" w:rsidRDefault="0013099E" w:rsidP="0013099E">
      <w:pPr>
        <w:pStyle w:val="B20"/>
        <w:rPr>
          <w:lang w:val="en-US"/>
        </w:rPr>
      </w:pPr>
      <w:r>
        <w:rPr>
          <w:lang w:val="en-US"/>
        </w:rPr>
        <w:tab/>
        <w:t xml:space="preserve">If the above-mentioned reference signal configured for L1-RSRP measurement is aperiodic CSI-RS </w:t>
      </w:r>
      <w:r>
        <w:t>resource</w:t>
      </w:r>
      <w:r>
        <w:rPr>
          <w:lang w:val="en-US"/>
        </w:rPr>
        <w:t xml:space="preserve">, </w:t>
      </w:r>
      <w:r>
        <w:t>l</w:t>
      </w:r>
      <w:r w:rsidRPr="008C6DE4">
        <w:t xml:space="preserve">onger </w:t>
      </w:r>
      <w:r>
        <w:t>cell identification</w:t>
      </w:r>
      <w:r w:rsidRPr="008C6DE4">
        <w:t xml:space="preserve"> </w:t>
      </w:r>
      <w:r>
        <w:t>delay</w:t>
      </w:r>
      <w:r w:rsidRPr="008C6DE4">
        <w:t xml:space="preserve"> would be expected</w:t>
      </w:r>
      <w:r>
        <w:t>.</w:t>
      </w:r>
    </w:p>
    <w:p w14:paraId="6C417EDC" w14:textId="77777777" w:rsidR="0013099E" w:rsidRPr="009C5807" w:rsidRDefault="0013099E" w:rsidP="0013099E">
      <w:pPr>
        <w:pStyle w:val="B10"/>
      </w:pPr>
      <w:r w:rsidRPr="009C5807">
        <w:tab/>
      </w:r>
      <w:r w:rsidRPr="008C6DE4">
        <w:t xml:space="preserve">If </w:t>
      </w:r>
      <w:r>
        <w:t>M</w:t>
      </w:r>
      <w:r w:rsidRPr="008C6DE4">
        <w:t xml:space="preserve">CG DRX is in use, cell identification requirements </w:t>
      </w:r>
      <w:r>
        <w:t xml:space="preserve">for </w:t>
      </w:r>
      <w:r w:rsidRPr="008C6DE4">
        <w:t>intra</w:t>
      </w:r>
      <w:r>
        <w:t>-</w:t>
      </w:r>
      <w:r w:rsidRPr="008C6DE4">
        <w:t xml:space="preserve">frequency </w:t>
      </w:r>
      <w:r>
        <w:t>measurement in MCG</w:t>
      </w:r>
      <w:r w:rsidRPr="008C6DE4">
        <w:t xml:space="preserve"> specified in Table 9.2.5.1-1, Table 9.2.5.1-2, Table 9.2.5.1-3, Table 9.2.5.1-4, Table 9.2.5.1-5 and Table 9.2.5.1-6 shall depend on the </w:t>
      </w:r>
      <w:r>
        <w:t>M</w:t>
      </w:r>
      <w:r w:rsidRPr="008C6DE4">
        <w:t xml:space="preserve">CG DRX cycle. </w:t>
      </w:r>
      <w:r w:rsidRPr="009C5807">
        <w:t xml:space="preserve">If SCG DRX is in use, cell identification requirements </w:t>
      </w:r>
      <w:r>
        <w:t xml:space="preserve">for </w:t>
      </w:r>
      <w:r w:rsidRPr="008C6DE4">
        <w:t>intra</w:t>
      </w:r>
      <w:r>
        <w:t>-</w:t>
      </w:r>
      <w:r w:rsidRPr="008C6DE4">
        <w:t xml:space="preserve">frequency </w:t>
      </w:r>
      <w:r>
        <w:t>measurement in SCG</w:t>
      </w:r>
      <w:r w:rsidRPr="009C5807">
        <w:t xml:space="preserve"> specified in Table 9.2.5.1-1, Table 9.2.5.1-2, Table 9.2.5.1-3, Table 9.2.5.1-4, Table 9.2.5.1-5 and Table 9.2.5.1-6 shall depend on the SCG DRX cycle. O</w:t>
      </w:r>
      <w:r w:rsidRPr="009C5807">
        <w:rPr>
          <w:lang w:eastAsia="zh-CN"/>
        </w:rPr>
        <w:t>therwise</w:t>
      </w:r>
      <w:r w:rsidRPr="009C5807">
        <w:t>,</w:t>
      </w:r>
      <w:r w:rsidRPr="009C5807">
        <w:rPr>
          <w:lang w:eastAsia="zh-CN"/>
        </w:rPr>
        <w:t xml:space="preserve"> the requirements </w:t>
      </w:r>
      <w:r w:rsidRPr="009C5807">
        <w:t>for when DRX is not in use shall apply.</w:t>
      </w:r>
    </w:p>
    <w:p w14:paraId="27ACB18A" w14:textId="77777777" w:rsidR="0013099E" w:rsidRPr="009C5807" w:rsidRDefault="0013099E" w:rsidP="0013099E">
      <w:pPr>
        <w:pStyle w:val="TH"/>
      </w:pPr>
      <w:r w:rsidRPr="009C5807">
        <w:t>Table 9.2.5.1-1: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09A7BA0E"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2723B91A"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080D63E" w14:textId="77777777" w:rsidR="0013099E" w:rsidRPr="009C5807" w:rsidRDefault="0013099E" w:rsidP="00E93BB5">
            <w:pPr>
              <w:pStyle w:val="TAH"/>
            </w:pPr>
            <w:r w:rsidRPr="009C5807">
              <w:t>T</w:t>
            </w:r>
            <w:r w:rsidRPr="009C5807">
              <w:rPr>
                <w:vertAlign w:val="subscript"/>
              </w:rPr>
              <w:t>PSS/SSS_sync_intra</w:t>
            </w:r>
          </w:p>
        </w:tc>
      </w:tr>
      <w:tr w:rsidR="0013099E" w:rsidRPr="009C5807" w14:paraId="2F93C255"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0299610A"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12C67B7" w14:textId="77777777" w:rsidR="0013099E" w:rsidRPr="009C5807" w:rsidRDefault="0013099E" w:rsidP="00E93BB5">
            <w:pPr>
              <w:pStyle w:val="TAC"/>
            </w:pPr>
            <w:r w:rsidRPr="009C5807">
              <w:t>max( 600ms, ceil( 5 x K</w:t>
            </w:r>
            <w:r w:rsidRPr="009C5807">
              <w:rPr>
                <w:vertAlign w:val="subscript"/>
              </w:rPr>
              <w:t>p</w:t>
            </w:r>
            <w:r w:rsidRPr="009C5807">
              <w:t>) x SMTC period )</w:t>
            </w:r>
            <w:r w:rsidRPr="009C5807">
              <w:rPr>
                <w:vertAlign w:val="superscript"/>
              </w:rPr>
              <w:t>Note 1</w:t>
            </w:r>
            <w:r w:rsidRPr="009C5807">
              <w:t xml:space="preserve"> x CSSF</w:t>
            </w:r>
            <w:r w:rsidRPr="009C5807">
              <w:rPr>
                <w:vertAlign w:val="subscript"/>
              </w:rPr>
              <w:t>intra</w:t>
            </w:r>
          </w:p>
        </w:tc>
      </w:tr>
      <w:tr w:rsidR="0013099E" w:rsidRPr="009C5807" w14:paraId="5049DCAA"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5293021B" w14:textId="77777777" w:rsidR="0013099E" w:rsidRPr="009C5807" w:rsidRDefault="0013099E"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CC4ADBB" w14:textId="77777777" w:rsidR="0013099E" w:rsidRPr="009C5807" w:rsidRDefault="0013099E" w:rsidP="00E93BB5">
            <w:pPr>
              <w:pStyle w:val="TAC"/>
              <w:rPr>
                <w:b/>
              </w:rPr>
            </w:pPr>
            <w:r w:rsidRPr="009C5807">
              <w:t>max( 600ms, ceil(</w:t>
            </w:r>
            <w:r w:rsidRPr="009C5807">
              <w:rPr>
                <w:rFonts w:hint="eastAsia"/>
                <w:lang w:eastAsia="zh-CN"/>
              </w:rPr>
              <w:t>M2</w:t>
            </w:r>
            <w:r w:rsidRPr="009C5807">
              <w:rPr>
                <w:rFonts w:hint="eastAsia"/>
                <w:vertAlign w:val="superscript"/>
                <w:lang w:eastAsia="zh-CN"/>
              </w:rPr>
              <w:t xml:space="preserve"> Note 2</w:t>
            </w:r>
            <w:r w:rsidRPr="009C5807">
              <w:t>x 5 x K</w:t>
            </w:r>
            <w:r w:rsidRPr="009C5807">
              <w:rPr>
                <w:vertAlign w:val="subscript"/>
              </w:rPr>
              <w:t>p</w:t>
            </w:r>
            <w:r w:rsidRPr="009C5807">
              <w:t>) x max(SMTC period,DRX cycle)) x CSSF</w:t>
            </w:r>
            <w:r w:rsidRPr="009C5807">
              <w:rPr>
                <w:vertAlign w:val="subscript"/>
              </w:rPr>
              <w:t>intra</w:t>
            </w:r>
          </w:p>
        </w:tc>
      </w:tr>
      <w:tr w:rsidR="0013099E" w:rsidRPr="00C14182" w14:paraId="1B816C60"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3CA337CE" w14:textId="77777777" w:rsidR="0013099E" w:rsidRPr="009C5807" w:rsidRDefault="0013099E" w:rsidP="00E93BB5">
            <w:pPr>
              <w:pStyle w:val="TAC"/>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CA0AFB4" w14:textId="77777777" w:rsidR="0013099E" w:rsidRPr="007C55F6" w:rsidRDefault="0013099E" w:rsidP="00E93BB5">
            <w:pPr>
              <w:pStyle w:val="TAC"/>
              <w:rPr>
                <w:b/>
                <w:lang w:val="fr-FR"/>
              </w:rPr>
            </w:pPr>
            <w:r w:rsidRPr="007C55F6">
              <w:rPr>
                <w:lang w:val="fr-FR"/>
              </w:rPr>
              <w:t>ceil(5 x K</w:t>
            </w:r>
            <w:r w:rsidRPr="007C55F6">
              <w:rPr>
                <w:vertAlign w:val="subscript"/>
                <w:lang w:val="fr-FR"/>
              </w:rPr>
              <w:t>p</w:t>
            </w:r>
            <w:r w:rsidRPr="007C55F6">
              <w:rPr>
                <w:lang w:val="fr-FR"/>
              </w:rPr>
              <w:t>) x DRX cycle x CSSF</w:t>
            </w:r>
            <w:r w:rsidRPr="007C55F6">
              <w:rPr>
                <w:vertAlign w:val="subscript"/>
                <w:lang w:val="fr-FR"/>
              </w:rPr>
              <w:t>intra</w:t>
            </w:r>
          </w:p>
        </w:tc>
      </w:tr>
      <w:tr w:rsidR="0013099E" w:rsidRPr="009C5807" w14:paraId="317F7E20" w14:textId="77777777" w:rsidTr="00E93BB5">
        <w:tc>
          <w:tcPr>
            <w:tcW w:w="9241" w:type="dxa"/>
            <w:gridSpan w:val="2"/>
            <w:tcBorders>
              <w:top w:val="single" w:sz="4" w:space="0" w:color="auto"/>
              <w:left w:val="single" w:sz="4" w:space="0" w:color="auto"/>
              <w:bottom w:val="single" w:sz="4" w:space="0" w:color="auto"/>
              <w:right w:val="single" w:sz="4" w:space="0" w:color="auto"/>
            </w:tcBorders>
            <w:hideMark/>
          </w:tcPr>
          <w:p w14:paraId="4F276C80" w14:textId="77777777" w:rsidR="0013099E" w:rsidRPr="009C5807" w:rsidRDefault="0013099E" w:rsidP="00E93BB5">
            <w:pPr>
              <w:pStyle w:val="TAN"/>
            </w:pPr>
            <w:r w:rsidRPr="009C5807">
              <w:t>NOTE 1:</w:t>
            </w:r>
            <w:r w:rsidRPr="009C5807">
              <w:tab/>
              <w:t>If different SMTC periodicities are configured for different cells, the SMTC period in the requirement is the one used by the cell being identified</w:t>
            </w:r>
          </w:p>
          <w:p w14:paraId="367A4B3C" w14:textId="77777777" w:rsidR="0013099E" w:rsidRDefault="0013099E" w:rsidP="00E93BB5">
            <w:pPr>
              <w:pStyle w:val="TAN"/>
            </w:pPr>
            <w:r w:rsidRPr="009C5807">
              <w:t xml:space="preserve">NOTE </w:t>
            </w:r>
            <w:r w:rsidRPr="009C5807">
              <w:rPr>
                <w:rFonts w:hint="eastAsia"/>
              </w:rPr>
              <w:t>2</w:t>
            </w:r>
            <w:r w:rsidRPr="009C5807">
              <w:t>:</w:t>
            </w:r>
            <w:r w:rsidRPr="009C5807">
              <w:tab/>
            </w:r>
            <w:r w:rsidRPr="009C5807">
              <w:rPr>
                <w:rFonts w:hint="eastAsia"/>
              </w:rPr>
              <w:t>When</w:t>
            </w:r>
            <w:r w:rsidRPr="009C5807">
              <w:t xml:space="preserve"> </w:t>
            </w:r>
            <w:r w:rsidRPr="007B3FBC">
              <w:rPr>
                <w:i/>
                <w:iCs/>
              </w:rPr>
              <w:t>highSpeedMeasFlag-r16</w:t>
            </w:r>
            <w:r w:rsidRPr="009C5807">
              <w:rPr>
                <w:rFonts w:hint="eastAsia"/>
                <w:lang w:eastAsia="zh-CN"/>
              </w:rPr>
              <w:t xml:space="preserve"> is</w:t>
            </w:r>
            <w:r w:rsidRPr="009C5807">
              <w:rPr>
                <w:rFonts w:hint="eastAsia"/>
              </w:rPr>
              <w:t xml:space="preserve"> not configured</w:t>
            </w:r>
            <w:r w:rsidRPr="009C5807">
              <w:t>,</w:t>
            </w:r>
            <w:r w:rsidRPr="009C5807">
              <w:rPr>
                <w:rFonts w:hint="eastAsia"/>
              </w:rPr>
              <w:t xml:space="preserve"> </w:t>
            </w:r>
            <w:r w:rsidRPr="009C5807">
              <w:t>M2 = 1.5</w:t>
            </w:r>
            <w:r w:rsidRPr="009C5807">
              <w:rPr>
                <w:rFonts w:hint="eastAsia"/>
              </w:rPr>
              <w:t>;</w:t>
            </w:r>
            <w:r w:rsidRPr="009C5807">
              <w:t xml:space="preserve"> </w:t>
            </w:r>
            <w:r w:rsidRPr="009C5807">
              <w:rPr>
                <w:rFonts w:hint="eastAsia"/>
              </w:rPr>
              <w:t>When</w:t>
            </w:r>
            <w:r w:rsidRPr="009C5807">
              <w:t xml:space="preserve"> </w:t>
            </w:r>
            <w:r w:rsidRPr="007B3FBC">
              <w:rPr>
                <w:i/>
                <w:iCs/>
              </w:rPr>
              <w:t>highSpeedMeasFlag-r16</w:t>
            </w:r>
            <w:r w:rsidRPr="009C5807">
              <w:rPr>
                <w:rFonts w:hint="eastAsia"/>
                <w:lang w:eastAsia="zh-CN"/>
              </w:rPr>
              <w:t xml:space="preserve"> is</w:t>
            </w:r>
            <w:r w:rsidRPr="009C5807">
              <w:rPr>
                <w:rFonts w:hint="eastAsia"/>
              </w:rPr>
              <w:t xml:space="preserve"> configured</w:t>
            </w:r>
            <w:r w:rsidRPr="009C5807">
              <w:t>,</w:t>
            </w:r>
            <w:r w:rsidRPr="009C5807">
              <w:rPr>
                <w:rFonts w:hint="eastAsia"/>
              </w:rPr>
              <w:t xml:space="preserve"> </w:t>
            </w:r>
            <w:r w:rsidRPr="009C5807">
              <w:t xml:space="preserve">M2 = 1.5 if SMTC periodicity &gt; </w:t>
            </w:r>
            <w:r w:rsidRPr="009C5807">
              <w:rPr>
                <w:rFonts w:hint="eastAsia"/>
              </w:rPr>
              <w:t>4</w:t>
            </w:r>
            <w:r w:rsidRPr="009C5807">
              <w:t>0 ms;</w:t>
            </w:r>
            <w:r>
              <w:t xml:space="preserve"> </w:t>
            </w:r>
            <w:r w:rsidRPr="009C5807">
              <w:t>otherwise M2=1</w:t>
            </w:r>
            <w:r w:rsidRPr="009C5807">
              <w:rPr>
                <w:rFonts w:hint="eastAsia"/>
              </w:rPr>
              <w:t>.</w:t>
            </w:r>
          </w:p>
          <w:p w14:paraId="0CA50362" w14:textId="77777777" w:rsidR="0013099E" w:rsidRPr="009C5807" w:rsidRDefault="0013099E" w:rsidP="00E93BB5">
            <w:pPr>
              <w:pStyle w:val="TAN"/>
            </w:pPr>
            <w:r>
              <w:t>NOTE 3:</w:t>
            </w:r>
            <w:r w:rsidRPr="009C5807">
              <w:tab/>
            </w:r>
            <w:r w:rsidRPr="00F37389">
              <w:rPr>
                <w:lang w:val="en-US" w:eastAsia="zh-CN"/>
              </w:rPr>
              <w:t xml:space="preserve">When </w:t>
            </w:r>
            <w:r w:rsidRPr="00F37389">
              <w:rPr>
                <w:i/>
                <w:iCs/>
                <w:lang w:val="en-US" w:eastAsia="zh-CN"/>
              </w:rPr>
              <w:t>highSpeedMeasFlag-r16</w:t>
            </w:r>
            <w:r w:rsidRPr="00F37389">
              <w:rPr>
                <w:lang w:val="en-US" w:eastAsia="zh-CN"/>
              </w:rPr>
              <w:t xml:space="preserve"> is configured, the requirements apply only to </w:t>
            </w:r>
            <w:r w:rsidRPr="00E57A91">
              <w:t xml:space="preserve">UE supporting either </w:t>
            </w:r>
            <w:r w:rsidRPr="00E57A91">
              <w:rPr>
                <w:i/>
                <w:iCs/>
              </w:rPr>
              <w:t xml:space="preserve">measurementEnhancement-r16 </w:t>
            </w:r>
            <w:r w:rsidRPr="00E57A91">
              <w:t>or</w:t>
            </w:r>
            <w:r w:rsidRPr="00E57A91">
              <w:rPr>
                <w:i/>
                <w:iCs/>
              </w:rPr>
              <w:t xml:space="preserve"> [intraRAT-</w:t>
            </w:r>
            <w:r w:rsidRPr="00E57A91">
              <w:rPr>
                <w:i/>
                <w:iCs/>
                <w:lang w:val="en-US"/>
              </w:rPr>
              <w:t>M</w:t>
            </w:r>
            <w:r w:rsidRPr="00BF1D60">
              <w:rPr>
                <w:i/>
                <w:iCs/>
              </w:rPr>
              <w:t>easurementEnhancement-r16]</w:t>
            </w:r>
            <w:r w:rsidRPr="00BF1D60">
              <w:t xml:space="preserve"> on </w:t>
            </w:r>
            <w:r w:rsidRPr="00F37389">
              <w:rPr>
                <w:lang w:val="en-US" w:eastAsia="zh-CN"/>
              </w:rPr>
              <w:t>measurements of the primary component carrier and do not apply to measurements of a secondary component carrier with active SCell</w:t>
            </w:r>
            <w:r w:rsidRPr="00AD2F6B">
              <w:t>.</w:t>
            </w:r>
          </w:p>
        </w:tc>
      </w:tr>
    </w:tbl>
    <w:p w14:paraId="03165BF5" w14:textId="77777777" w:rsidR="0013099E" w:rsidRPr="009C5807" w:rsidRDefault="0013099E" w:rsidP="0013099E"/>
    <w:p w14:paraId="0BD280AD" w14:textId="77777777" w:rsidR="0013099E" w:rsidRPr="009C5807" w:rsidRDefault="0013099E" w:rsidP="0013099E">
      <w:pPr>
        <w:pStyle w:val="TH"/>
      </w:pPr>
      <w:r w:rsidRPr="009C5807">
        <w:t>Table 9.2.5.1-2: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24A2E2CB"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259F28F2"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5F289F1" w14:textId="77777777" w:rsidR="0013099E" w:rsidRPr="009C5807" w:rsidRDefault="0013099E" w:rsidP="00E93BB5">
            <w:pPr>
              <w:pStyle w:val="TAH"/>
            </w:pPr>
            <w:r w:rsidRPr="009C5807">
              <w:t>T</w:t>
            </w:r>
            <w:r w:rsidRPr="009C5807">
              <w:rPr>
                <w:vertAlign w:val="subscript"/>
              </w:rPr>
              <w:t>PSS/SSS_sync_intra</w:t>
            </w:r>
          </w:p>
        </w:tc>
      </w:tr>
      <w:tr w:rsidR="0013099E" w:rsidRPr="009C5807" w14:paraId="4A186487"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17E347B0"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0541D86C" w14:textId="77777777" w:rsidR="0013099E" w:rsidRPr="009C5807" w:rsidRDefault="0013099E" w:rsidP="00E93BB5">
            <w:pPr>
              <w:pStyle w:val="TAC"/>
            </w:pPr>
            <w:r w:rsidRPr="009C5807">
              <w:t>max(600ms, ceil(M</w:t>
            </w:r>
            <w:r w:rsidRPr="009C5807">
              <w:rPr>
                <w:vertAlign w:val="subscript"/>
              </w:rPr>
              <w:t>pss/sss_sync_w/o_gaps</w:t>
            </w:r>
            <w:r w:rsidRPr="009C5807">
              <w:t xml:space="preserve">  x K</w:t>
            </w:r>
            <w:r w:rsidRPr="009C5807">
              <w:rPr>
                <w:vertAlign w:val="subscript"/>
              </w:rPr>
              <w:t>p</w:t>
            </w:r>
            <w:r w:rsidRPr="009C5807">
              <w:t xml:space="preserve"> 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CSSF</w:t>
            </w:r>
            <w:r w:rsidRPr="009C5807">
              <w:rPr>
                <w:vertAlign w:val="subscript"/>
              </w:rPr>
              <w:t>intra</w:t>
            </w:r>
          </w:p>
        </w:tc>
      </w:tr>
      <w:tr w:rsidR="0013099E" w:rsidRPr="009C5807" w14:paraId="4B943BB8" w14:textId="77777777" w:rsidTr="00E93BB5">
        <w:trPr>
          <w:trHeight w:val="245"/>
        </w:trPr>
        <w:tc>
          <w:tcPr>
            <w:tcW w:w="4620" w:type="dxa"/>
            <w:tcBorders>
              <w:top w:val="single" w:sz="4" w:space="0" w:color="auto"/>
              <w:left w:val="single" w:sz="4" w:space="0" w:color="auto"/>
              <w:bottom w:val="single" w:sz="4" w:space="0" w:color="auto"/>
              <w:right w:val="single" w:sz="4" w:space="0" w:color="auto"/>
            </w:tcBorders>
            <w:hideMark/>
          </w:tcPr>
          <w:p w14:paraId="24D558D9" w14:textId="77777777" w:rsidR="0013099E" w:rsidRPr="009C5807" w:rsidRDefault="0013099E"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7BE5373" w14:textId="77777777" w:rsidR="0013099E" w:rsidRPr="009C5807" w:rsidRDefault="0013099E" w:rsidP="00E93BB5">
            <w:pPr>
              <w:pStyle w:val="TAC"/>
              <w:rPr>
                <w:b/>
              </w:rPr>
            </w:pPr>
            <w:r w:rsidRPr="009C5807">
              <w:t>max(600ms, ceil(1.5 x M</w:t>
            </w:r>
            <w:r w:rsidRPr="009C5807">
              <w:rPr>
                <w:vertAlign w:val="subscript"/>
              </w:rPr>
              <w:t>pss/sss_sync_w/o_gaps</w:t>
            </w:r>
            <w:r w:rsidRPr="009C5807">
              <w:t xml:space="preserve">  x K</w:t>
            </w:r>
            <w:r w:rsidRPr="009C5807">
              <w:rPr>
                <w:vertAlign w:val="subscript"/>
              </w:rPr>
              <w:t>p</w:t>
            </w:r>
            <w:r w:rsidRPr="009C5807">
              <w:t xml:space="preserve"> x K</w:t>
            </w:r>
            <w:r w:rsidRPr="009C5807">
              <w:rPr>
                <w:vertAlign w:val="subscript"/>
                <w:lang w:val="en-US"/>
              </w:rPr>
              <w:t>layer1_measurement</w:t>
            </w:r>
            <w:r w:rsidRPr="009C5807">
              <w:t>)</w:t>
            </w:r>
            <w:r w:rsidRPr="009C5807">
              <w:rPr>
                <w:vertAlign w:val="subscript"/>
              </w:rPr>
              <w:t xml:space="preserve"> </w:t>
            </w:r>
            <w:r w:rsidRPr="009C5807">
              <w:t>x max(SMTC period,DRX cycle)) x CSSF</w:t>
            </w:r>
            <w:r w:rsidRPr="009C5807">
              <w:rPr>
                <w:vertAlign w:val="subscript"/>
              </w:rPr>
              <w:t>intra</w:t>
            </w:r>
          </w:p>
        </w:tc>
      </w:tr>
      <w:tr w:rsidR="0013099E" w:rsidRPr="009C5807" w14:paraId="56141840"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10C3CCA0" w14:textId="77777777" w:rsidR="0013099E" w:rsidRPr="009C5807" w:rsidRDefault="0013099E"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28DD43E" w14:textId="77777777" w:rsidR="0013099E" w:rsidRPr="009C5807" w:rsidRDefault="0013099E" w:rsidP="00E93BB5">
            <w:pPr>
              <w:pStyle w:val="TAC"/>
              <w:rPr>
                <w:b/>
              </w:rPr>
            </w:pPr>
            <w:r w:rsidRPr="009C5807">
              <w:t>ceil(M</w:t>
            </w:r>
            <w:r w:rsidRPr="009C5807">
              <w:rPr>
                <w:vertAlign w:val="subscript"/>
              </w:rPr>
              <w:t>pss/sss_sync_w/o_gaps</w:t>
            </w:r>
            <w:r w:rsidRPr="009C5807">
              <w:t xml:space="preserve">  x K</w:t>
            </w:r>
            <w:r w:rsidRPr="009C5807">
              <w:rPr>
                <w:vertAlign w:val="subscript"/>
              </w:rPr>
              <w:t>p</w:t>
            </w:r>
            <w:r w:rsidRPr="009C5807">
              <w:t xml:space="preserve"> x K</w:t>
            </w:r>
            <w:r w:rsidRPr="009C5807">
              <w:rPr>
                <w:vertAlign w:val="subscript"/>
                <w:lang w:val="en-US"/>
              </w:rPr>
              <w:t>layer1_measurement</w:t>
            </w:r>
            <w:r w:rsidRPr="009C5807">
              <w:t xml:space="preserve">) </w:t>
            </w:r>
            <w:r w:rsidRPr="009C5807">
              <w:rPr>
                <w:vertAlign w:val="subscript"/>
              </w:rPr>
              <w:t xml:space="preserve"> </w:t>
            </w:r>
            <w:r w:rsidRPr="009C5807">
              <w:t>x DRX cycle x CSSF</w:t>
            </w:r>
            <w:r w:rsidRPr="009C5807">
              <w:rPr>
                <w:vertAlign w:val="subscript"/>
              </w:rPr>
              <w:t>intra</w:t>
            </w:r>
          </w:p>
        </w:tc>
      </w:tr>
      <w:tr w:rsidR="0013099E" w:rsidRPr="009C5807" w14:paraId="1EB4F867" w14:textId="77777777" w:rsidTr="00E93BB5">
        <w:tc>
          <w:tcPr>
            <w:tcW w:w="9241" w:type="dxa"/>
            <w:gridSpan w:val="2"/>
            <w:tcBorders>
              <w:top w:val="single" w:sz="4" w:space="0" w:color="auto"/>
              <w:left w:val="single" w:sz="4" w:space="0" w:color="auto"/>
              <w:bottom w:val="single" w:sz="4" w:space="0" w:color="auto"/>
              <w:right w:val="single" w:sz="4" w:space="0" w:color="auto"/>
            </w:tcBorders>
            <w:hideMark/>
          </w:tcPr>
          <w:p w14:paraId="5BF34543" w14:textId="77777777" w:rsidR="0013099E" w:rsidRPr="009C5807" w:rsidRDefault="0013099E" w:rsidP="00E93BB5">
            <w:pPr>
              <w:pStyle w:val="TAN"/>
              <w:rPr>
                <w:i/>
              </w:rPr>
            </w:pPr>
            <w:r w:rsidRPr="009C5807">
              <w:t>NOTE 1:</w:t>
            </w:r>
            <w:r w:rsidRPr="009C5807">
              <w:tab/>
              <w:t>If different SMTC periodicities are configured for different cells, the SMTC period in the requirement is the one used by the cell being identified</w:t>
            </w:r>
          </w:p>
        </w:tc>
      </w:tr>
    </w:tbl>
    <w:p w14:paraId="1FAA51D3" w14:textId="77777777" w:rsidR="0013099E" w:rsidRPr="009C5807" w:rsidRDefault="0013099E" w:rsidP="0013099E"/>
    <w:p w14:paraId="6411CD4A" w14:textId="77777777" w:rsidR="0013099E" w:rsidRPr="009C5807" w:rsidRDefault="0013099E" w:rsidP="0013099E">
      <w:pPr>
        <w:keepNext/>
        <w:keepLines/>
        <w:spacing w:before="60"/>
        <w:jc w:val="center"/>
      </w:pPr>
      <w:r w:rsidRPr="009C5807">
        <w:rPr>
          <w:rFonts w:ascii="Arial" w:hAnsi="Arial"/>
          <w:b/>
        </w:rPr>
        <w:t>Table 9.2.5.1-3: Time period for time index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2B61F592"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19FD6E38"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A7A281F" w14:textId="77777777" w:rsidR="0013099E" w:rsidRPr="009C5807" w:rsidRDefault="0013099E" w:rsidP="00E93BB5">
            <w:pPr>
              <w:pStyle w:val="TAH"/>
            </w:pPr>
            <w:r w:rsidRPr="009C5807">
              <w:t>T</w:t>
            </w:r>
            <w:r w:rsidRPr="009C5807">
              <w:rPr>
                <w:vertAlign w:val="subscript"/>
              </w:rPr>
              <w:t>SSB_time_index_intra</w:t>
            </w:r>
          </w:p>
        </w:tc>
      </w:tr>
      <w:tr w:rsidR="0013099E" w:rsidRPr="009C5807" w14:paraId="53505FA9"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6816A061"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471387DF" w14:textId="77777777" w:rsidR="0013099E" w:rsidRPr="009C5807" w:rsidRDefault="0013099E" w:rsidP="00E93BB5">
            <w:pPr>
              <w:pStyle w:val="TAC"/>
            </w:pPr>
            <w:r w:rsidRPr="009C5807">
              <w:t>max(120ms, ceil( 3 x K</w:t>
            </w:r>
            <w:r w:rsidRPr="009C5807">
              <w:rPr>
                <w:vertAlign w:val="subscript"/>
              </w:rPr>
              <w:t xml:space="preserve">p </w:t>
            </w:r>
            <w:r w:rsidRPr="009C5807">
              <w:t>)</w:t>
            </w:r>
            <w:r w:rsidRPr="009C5807">
              <w:rPr>
                <w:vertAlign w:val="subscript"/>
              </w:rPr>
              <w:t xml:space="preserve"> </w:t>
            </w:r>
            <w:r w:rsidRPr="009C5807">
              <w:t>x SMTC period)</w:t>
            </w:r>
            <w:r w:rsidRPr="009C5807">
              <w:rPr>
                <w:vertAlign w:val="superscript"/>
              </w:rPr>
              <w:t>Note 1</w:t>
            </w:r>
            <w:r w:rsidRPr="009C5807">
              <w:t xml:space="preserve"> x CSSF</w:t>
            </w:r>
            <w:r w:rsidRPr="009C5807">
              <w:rPr>
                <w:vertAlign w:val="subscript"/>
              </w:rPr>
              <w:t>intra</w:t>
            </w:r>
          </w:p>
        </w:tc>
      </w:tr>
      <w:tr w:rsidR="0013099E" w:rsidRPr="009C5807" w14:paraId="75B535A4"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4D72B494" w14:textId="77777777" w:rsidR="0013099E" w:rsidRPr="009C5807" w:rsidRDefault="0013099E"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48677F8" w14:textId="77777777" w:rsidR="0013099E" w:rsidRPr="009C5807" w:rsidRDefault="0013099E" w:rsidP="00E93BB5">
            <w:pPr>
              <w:pStyle w:val="TAC"/>
              <w:rPr>
                <w:b/>
              </w:rPr>
            </w:pPr>
            <w:r w:rsidRPr="009C5807">
              <w:t>max(120ms, ceil (</w:t>
            </w:r>
            <w:r w:rsidRPr="009C5807">
              <w:rPr>
                <w:rFonts w:hint="eastAsia"/>
                <w:lang w:eastAsia="zh-CN"/>
              </w:rPr>
              <w:t>M2</w:t>
            </w:r>
            <w:r w:rsidRPr="009C5807">
              <w:rPr>
                <w:rFonts w:hint="eastAsia"/>
                <w:vertAlign w:val="superscript"/>
                <w:lang w:eastAsia="zh-CN"/>
              </w:rPr>
              <w:t xml:space="preserve"> Note 2</w:t>
            </w:r>
            <w:r w:rsidRPr="009C5807">
              <w:t xml:space="preserve"> x 3 x K</w:t>
            </w:r>
            <w:r w:rsidRPr="009C5807">
              <w:rPr>
                <w:vertAlign w:val="subscript"/>
              </w:rPr>
              <w:t>p</w:t>
            </w:r>
            <w:r w:rsidRPr="009C5807">
              <w:t>) x max(SMTC period,DRX cycle)) x CSSF</w:t>
            </w:r>
            <w:r w:rsidRPr="009C5807">
              <w:rPr>
                <w:vertAlign w:val="subscript"/>
              </w:rPr>
              <w:t>intra</w:t>
            </w:r>
          </w:p>
        </w:tc>
      </w:tr>
      <w:tr w:rsidR="0013099E" w:rsidRPr="00C14182" w14:paraId="35EE14DE"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43D7B888" w14:textId="77777777" w:rsidR="0013099E" w:rsidRPr="009C5807" w:rsidRDefault="0013099E"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5CF1F3C" w14:textId="77777777" w:rsidR="0013099E" w:rsidRPr="007C55F6" w:rsidRDefault="0013099E" w:rsidP="00E93BB5">
            <w:pPr>
              <w:pStyle w:val="TAC"/>
              <w:rPr>
                <w:b/>
                <w:lang w:val="fr-FR"/>
              </w:rPr>
            </w:pPr>
            <w:r w:rsidRPr="007C55F6">
              <w:rPr>
                <w:lang w:val="fr-FR"/>
              </w:rPr>
              <w:t>Ceil(3 x K</w:t>
            </w:r>
            <w:r w:rsidRPr="007C55F6">
              <w:rPr>
                <w:vertAlign w:val="subscript"/>
                <w:lang w:val="fr-FR"/>
              </w:rPr>
              <w:t>p</w:t>
            </w:r>
            <w:r w:rsidRPr="007C55F6">
              <w:rPr>
                <w:lang w:val="fr-FR"/>
              </w:rPr>
              <w:t>) x DRX cycle x CSSF</w:t>
            </w:r>
            <w:r w:rsidRPr="007C55F6">
              <w:rPr>
                <w:vertAlign w:val="subscript"/>
                <w:lang w:val="fr-FR"/>
              </w:rPr>
              <w:t>intra</w:t>
            </w:r>
          </w:p>
        </w:tc>
      </w:tr>
      <w:tr w:rsidR="0013099E" w:rsidRPr="009C5807" w14:paraId="63EEDB5C" w14:textId="77777777" w:rsidTr="00E93BB5">
        <w:tc>
          <w:tcPr>
            <w:tcW w:w="9241" w:type="dxa"/>
            <w:gridSpan w:val="2"/>
            <w:tcBorders>
              <w:top w:val="single" w:sz="4" w:space="0" w:color="auto"/>
              <w:left w:val="single" w:sz="4" w:space="0" w:color="auto"/>
              <w:bottom w:val="single" w:sz="4" w:space="0" w:color="auto"/>
              <w:right w:val="single" w:sz="4" w:space="0" w:color="auto"/>
            </w:tcBorders>
            <w:hideMark/>
          </w:tcPr>
          <w:p w14:paraId="09A35AD9" w14:textId="77777777" w:rsidR="0013099E" w:rsidRPr="009C5807" w:rsidRDefault="0013099E" w:rsidP="00E93BB5">
            <w:pPr>
              <w:pStyle w:val="TAN"/>
            </w:pPr>
            <w:r w:rsidRPr="009C5807">
              <w:rPr>
                <w:lang w:eastAsia="ko-KR"/>
              </w:rPr>
              <w:t>NOTE</w:t>
            </w:r>
            <w:r w:rsidRPr="009C5807">
              <w:t xml:space="preserve"> 1:</w:t>
            </w:r>
            <w:r w:rsidRPr="009C5807">
              <w:tab/>
              <w:t>If different SMTC periodicities are configured for different cells, the SMTC period in the requirement is the one used by the cell being identified</w:t>
            </w:r>
          </w:p>
          <w:p w14:paraId="5AE0F446" w14:textId="77777777" w:rsidR="0013099E" w:rsidRDefault="0013099E" w:rsidP="00E93BB5">
            <w:pPr>
              <w:pStyle w:val="TAN"/>
            </w:pPr>
            <w:r w:rsidRPr="009C5807">
              <w:t xml:space="preserve">NOTE </w:t>
            </w:r>
            <w:r w:rsidRPr="009C5807">
              <w:rPr>
                <w:rFonts w:hint="eastAsia"/>
              </w:rPr>
              <w:t>2</w:t>
            </w:r>
            <w:r w:rsidRPr="009C5807">
              <w:t>:</w:t>
            </w:r>
            <w:r w:rsidRPr="009C5807">
              <w:tab/>
            </w:r>
            <w:r w:rsidRPr="009C5807">
              <w:rPr>
                <w:rFonts w:hint="eastAsia"/>
              </w:rPr>
              <w:t>When</w:t>
            </w:r>
            <w:r w:rsidRPr="009C5807">
              <w:t xml:space="preserve"> </w:t>
            </w:r>
            <w:r w:rsidRPr="007B3FBC">
              <w:rPr>
                <w:i/>
                <w:iCs/>
              </w:rPr>
              <w:t>highSpeedMeasFlag-r16</w:t>
            </w:r>
            <w:r w:rsidRPr="009C5807">
              <w:rPr>
                <w:rFonts w:hint="eastAsia"/>
                <w:lang w:eastAsia="zh-CN"/>
              </w:rPr>
              <w:t xml:space="preserve"> is</w:t>
            </w:r>
            <w:r w:rsidRPr="009C5807">
              <w:rPr>
                <w:rFonts w:hint="eastAsia"/>
              </w:rPr>
              <w:t xml:space="preserve"> not configured</w:t>
            </w:r>
            <w:r w:rsidRPr="009C5807">
              <w:t>,</w:t>
            </w:r>
            <w:r w:rsidRPr="009C5807">
              <w:rPr>
                <w:rFonts w:hint="eastAsia"/>
              </w:rPr>
              <w:t xml:space="preserve"> </w:t>
            </w:r>
            <w:r w:rsidRPr="009C5807">
              <w:t>M2 = 1.5</w:t>
            </w:r>
            <w:r w:rsidRPr="009C5807">
              <w:rPr>
                <w:rFonts w:hint="eastAsia"/>
              </w:rPr>
              <w:t>;</w:t>
            </w:r>
            <w:r w:rsidRPr="009C5807">
              <w:t xml:space="preserve"> </w:t>
            </w:r>
            <w:r w:rsidRPr="009C5807">
              <w:rPr>
                <w:rFonts w:hint="eastAsia"/>
              </w:rPr>
              <w:t>When</w:t>
            </w:r>
            <w:r w:rsidRPr="009C5807">
              <w:t xml:space="preserve"> </w:t>
            </w:r>
            <w:r w:rsidRPr="007B3FBC">
              <w:rPr>
                <w:i/>
                <w:iCs/>
              </w:rPr>
              <w:t>highSpeedMeasFlag-r16</w:t>
            </w:r>
            <w:r w:rsidRPr="009C5807">
              <w:rPr>
                <w:rFonts w:hint="eastAsia"/>
                <w:lang w:eastAsia="zh-CN"/>
              </w:rPr>
              <w:t xml:space="preserve"> is</w:t>
            </w:r>
            <w:r w:rsidRPr="009C5807">
              <w:rPr>
                <w:rFonts w:hint="eastAsia"/>
              </w:rPr>
              <w:t xml:space="preserve"> configured</w:t>
            </w:r>
            <w:r w:rsidRPr="009C5807">
              <w:t>,</w:t>
            </w:r>
            <w:r w:rsidRPr="009C5807">
              <w:rPr>
                <w:rFonts w:hint="eastAsia"/>
              </w:rPr>
              <w:t xml:space="preserve"> </w:t>
            </w:r>
            <w:r w:rsidRPr="009C5807">
              <w:t xml:space="preserve">M2 = 1.5 if SMTC periodicity &gt; </w:t>
            </w:r>
            <w:r w:rsidRPr="009C5807">
              <w:rPr>
                <w:rFonts w:hint="eastAsia"/>
              </w:rPr>
              <w:t>4</w:t>
            </w:r>
            <w:r w:rsidRPr="009C5807">
              <w:t>0 ms;,otherwise M2=1</w:t>
            </w:r>
          </w:p>
          <w:p w14:paraId="0307F92D" w14:textId="77777777" w:rsidR="0013099E" w:rsidRPr="009C5807" w:rsidRDefault="0013099E" w:rsidP="00E93BB5">
            <w:pPr>
              <w:pStyle w:val="TAN"/>
            </w:pPr>
            <w:r>
              <w:t>NOTE 3:</w:t>
            </w:r>
            <w:r w:rsidRPr="009C5807">
              <w:tab/>
            </w:r>
            <w:r w:rsidRPr="00F37389">
              <w:rPr>
                <w:lang w:val="en-US" w:eastAsia="zh-CN"/>
              </w:rPr>
              <w:t xml:space="preserve">When </w:t>
            </w:r>
            <w:r w:rsidRPr="00F37389">
              <w:rPr>
                <w:i/>
                <w:iCs/>
                <w:lang w:val="en-US" w:eastAsia="zh-CN"/>
              </w:rPr>
              <w:t>highSpeedMeasFlag-r16</w:t>
            </w:r>
            <w:r w:rsidRPr="00F37389">
              <w:rPr>
                <w:lang w:val="en-US" w:eastAsia="zh-CN"/>
              </w:rPr>
              <w:t xml:space="preserve"> is configured, the requirements apply only to </w:t>
            </w:r>
            <w:r w:rsidRPr="00BF1D60">
              <w:t xml:space="preserve">UE supporting either </w:t>
            </w:r>
            <w:r w:rsidRPr="00BF1D60">
              <w:rPr>
                <w:i/>
                <w:iCs/>
              </w:rPr>
              <w:t xml:space="preserve">measurementEnhancement-r16 </w:t>
            </w:r>
            <w:r w:rsidRPr="00BF1D60">
              <w:t>or</w:t>
            </w:r>
            <w:r w:rsidRPr="00BF1D60">
              <w:rPr>
                <w:i/>
                <w:iCs/>
              </w:rPr>
              <w:t xml:space="preserve"> </w:t>
            </w:r>
            <w:r>
              <w:rPr>
                <w:i/>
                <w:iCs/>
              </w:rPr>
              <w:t>[</w:t>
            </w:r>
            <w:r w:rsidRPr="00BF1D60">
              <w:rPr>
                <w:i/>
                <w:iCs/>
              </w:rPr>
              <w:t>intraRAT-</w:t>
            </w:r>
            <w:r w:rsidRPr="00BF1D60">
              <w:rPr>
                <w:i/>
                <w:iCs/>
                <w:lang w:val="en-US"/>
              </w:rPr>
              <w:t>M</w:t>
            </w:r>
            <w:r w:rsidRPr="00BF1D60">
              <w:rPr>
                <w:i/>
                <w:iCs/>
              </w:rPr>
              <w:t>easurementEnhancement-r16</w:t>
            </w:r>
            <w:r>
              <w:rPr>
                <w:i/>
                <w:iCs/>
              </w:rPr>
              <w:t>]</w:t>
            </w:r>
            <w:r w:rsidRPr="00BF1D60">
              <w:t xml:space="preserve"> on </w:t>
            </w:r>
            <w:r w:rsidRPr="00F37389">
              <w:rPr>
                <w:lang w:val="en-US" w:eastAsia="zh-CN"/>
              </w:rPr>
              <w:t>measurements of the primary component carrier and do not apply to measurements of a secondary component carrier with active SCell</w:t>
            </w:r>
            <w:r w:rsidRPr="00AD2F6B">
              <w:t>.</w:t>
            </w:r>
          </w:p>
        </w:tc>
      </w:tr>
    </w:tbl>
    <w:p w14:paraId="5D62321D" w14:textId="77777777" w:rsidR="0013099E" w:rsidRPr="009C5807" w:rsidRDefault="0013099E" w:rsidP="0013099E"/>
    <w:p w14:paraId="1B295D47" w14:textId="77777777" w:rsidR="0013099E" w:rsidRPr="009C5807" w:rsidRDefault="0013099E" w:rsidP="0013099E">
      <w:pPr>
        <w:keepNext/>
        <w:keepLines/>
        <w:spacing w:before="60"/>
        <w:jc w:val="center"/>
      </w:pPr>
      <w:r w:rsidRPr="009C5807">
        <w:rPr>
          <w:rFonts w:ascii="Arial" w:hAnsi="Arial"/>
          <w:b/>
        </w:rPr>
        <w:lastRenderedPageBreak/>
        <w:t>Table 9.2.5.1-4: Time period for PSS/SSS detection, deactivated 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78DACBE8"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1CEC1EFF"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96DEAF0" w14:textId="77777777" w:rsidR="0013099E" w:rsidRPr="009C5807" w:rsidRDefault="0013099E" w:rsidP="00E93BB5">
            <w:pPr>
              <w:pStyle w:val="TAH"/>
            </w:pPr>
            <w:r w:rsidRPr="009C5807">
              <w:t>T</w:t>
            </w:r>
            <w:r w:rsidRPr="009C5807">
              <w:rPr>
                <w:vertAlign w:val="subscript"/>
              </w:rPr>
              <w:t>PSS/SSS_sync_intra</w:t>
            </w:r>
          </w:p>
        </w:tc>
      </w:tr>
      <w:tr w:rsidR="0013099E" w:rsidRPr="009C5807" w14:paraId="30C6EF6C"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7CCD717F"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0881CD4" w14:textId="77777777" w:rsidR="0013099E" w:rsidRPr="009C5807" w:rsidRDefault="0013099E" w:rsidP="00E93BB5">
            <w:pPr>
              <w:pStyle w:val="TAC"/>
            </w:pPr>
            <w:r>
              <w:t>Ceil(</w:t>
            </w:r>
            <w:r w:rsidRPr="009C5807">
              <w:t>5 x K</w:t>
            </w:r>
            <w:r w:rsidRPr="009C5807">
              <w:rPr>
                <w:vertAlign w:val="subscript"/>
              </w:rPr>
              <w:t>p</w:t>
            </w:r>
            <w:r w:rsidRPr="00112012">
              <w:t>)</w:t>
            </w:r>
            <w:r w:rsidRPr="009C5807">
              <w:t xml:space="preserve"> x measCycleSCell x CSSF</w:t>
            </w:r>
            <w:r w:rsidRPr="009C5807">
              <w:rPr>
                <w:vertAlign w:val="subscript"/>
              </w:rPr>
              <w:t>intra</w:t>
            </w:r>
          </w:p>
        </w:tc>
      </w:tr>
      <w:tr w:rsidR="0013099E" w:rsidRPr="009C5807" w14:paraId="46CA96B8"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5ADBC631" w14:textId="77777777" w:rsidR="0013099E" w:rsidRPr="009C5807" w:rsidRDefault="0013099E"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C4F3C56" w14:textId="77777777" w:rsidR="0013099E" w:rsidRPr="009C5807" w:rsidRDefault="0013099E" w:rsidP="00E93BB5">
            <w:pPr>
              <w:pStyle w:val="TAC"/>
              <w:rPr>
                <w:b/>
              </w:rPr>
            </w:pPr>
            <w:r>
              <w:t>Ceil(</w:t>
            </w:r>
            <w:r w:rsidRPr="009C5807">
              <w:t>5 x K</w:t>
            </w:r>
            <w:r w:rsidRPr="009C5807">
              <w:rPr>
                <w:vertAlign w:val="subscript"/>
              </w:rPr>
              <w:t>p</w:t>
            </w:r>
            <w:r w:rsidRPr="00112012">
              <w:t>)</w:t>
            </w:r>
            <w:r w:rsidRPr="009C5807">
              <w:t xml:space="preserve"> x max(measCycleSCell, 1.5xDRX cycle) x CSSF</w:t>
            </w:r>
            <w:r w:rsidRPr="009C5807">
              <w:rPr>
                <w:vertAlign w:val="subscript"/>
              </w:rPr>
              <w:t>intra</w:t>
            </w:r>
          </w:p>
        </w:tc>
      </w:tr>
      <w:tr w:rsidR="0013099E" w:rsidRPr="009C5807" w14:paraId="43CA55EA"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6504E4C3" w14:textId="77777777" w:rsidR="0013099E" w:rsidRPr="009C5807" w:rsidRDefault="0013099E" w:rsidP="00E93BB5">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7C8F777" w14:textId="77777777" w:rsidR="0013099E" w:rsidRPr="009C5807" w:rsidRDefault="0013099E" w:rsidP="00E93BB5">
            <w:pPr>
              <w:pStyle w:val="TAC"/>
            </w:pPr>
            <w:r>
              <w:t>Ceil(</w:t>
            </w:r>
            <w:r w:rsidRPr="009C5807">
              <w:t>5 x K</w:t>
            </w:r>
            <w:r w:rsidRPr="009C5807">
              <w:rPr>
                <w:vertAlign w:val="subscript"/>
              </w:rPr>
              <w:t>p</w:t>
            </w:r>
            <w:r w:rsidRPr="00112012">
              <w:t>)</w:t>
            </w:r>
            <w:r w:rsidRPr="009C5807">
              <w:t xml:space="preserve"> x max(measCycleSCell, DRX cycle) x CSSF</w:t>
            </w:r>
            <w:r w:rsidRPr="009C5807">
              <w:rPr>
                <w:vertAlign w:val="subscript"/>
              </w:rPr>
              <w:t>intra</w:t>
            </w:r>
          </w:p>
        </w:tc>
      </w:tr>
    </w:tbl>
    <w:p w14:paraId="444EC900" w14:textId="77777777" w:rsidR="0013099E" w:rsidRPr="009C5807" w:rsidRDefault="0013099E" w:rsidP="0013099E"/>
    <w:p w14:paraId="1D81DA6C" w14:textId="77777777" w:rsidR="0013099E" w:rsidRPr="009C5807" w:rsidRDefault="0013099E" w:rsidP="0013099E">
      <w:pPr>
        <w:keepNext/>
        <w:keepLines/>
        <w:spacing w:before="60"/>
        <w:jc w:val="center"/>
      </w:pPr>
      <w:r w:rsidRPr="009C5807">
        <w:rPr>
          <w:rFonts w:ascii="Arial" w:hAnsi="Arial"/>
          <w:b/>
        </w:rPr>
        <w:t>Table 9.2.5.1-5: Time period for PSS/SSS detection, deactivated SCell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5C6D11D6"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19A51769"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D7FD721" w14:textId="77777777" w:rsidR="0013099E" w:rsidRPr="009C5807" w:rsidRDefault="0013099E" w:rsidP="00E93BB5">
            <w:pPr>
              <w:pStyle w:val="TAH"/>
            </w:pPr>
            <w:r w:rsidRPr="009C5807">
              <w:t>T</w:t>
            </w:r>
            <w:r w:rsidRPr="009C5807">
              <w:rPr>
                <w:vertAlign w:val="subscript"/>
              </w:rPr>
              <w:t>PSS/SSS_sync_intra</w:t>
            </w:r>
          </w:p>
        </w:tc>
      </w:tr>
      <w:tr w:rsidR="0013099E" w:rsidRPr="009C5807" w14:paraId="3CC19C05"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5F521A87"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BD09A70" w14:textId="77777777" w:rsidR="0013099E" w:rsidRPr="009C5807" w:rsidRDefault="0013099E" w:rsidP="00E93BB5">
            <w:pPr>
              <w:pStyle w:val="TAC"/>
              <w:rPr>
                <w:rFonts w:cs="Arial"/>
              </w:rPr>
            </w:pPr>
            <w:r>
              <w:t>Ceil(</w:t>
            </w:r>
            <w:r w:rsidRPr="009C5807">
              <w:rPr>
                <w:rFonts w:cs="Arial"/>
              </w:rPr>
              <w:t>M</w:t>
            </w:r>
            <w:r w:rsidRPr="009C5807">
              <w:rPr>
                <w:rFonts w:cs="Arial"/>
                <w:vertAlign w:val="subscript"/>
              </w:rPr>
              <w:t>pss/sss_sync_w/o_gaps</w:t>
            </w:r>
            <w:r w:rsidRPr="009C5807">
              <w:t xml:space="preserve"> x K</w:t>
            </w:r>
            <w:r w:rsidRPr="009C5807">
              <w:rPr>
                <w:vertAlign w:val="subscript"/>
              </w:rPr>
              <w:t>p</w:t>
            </w:r>
            <w:r w:rsidRPr="00112012">
              <w:t>)</w:t>
            </w:r>
            <w:r w:rsidRPr="009C5807">
              <w:rPr>
                <w:rFonts w:cs="Arial"/>
              </w:rPr>
              <w:t xml:space="preserve"> x measCycleSCell x CSSF</w:t>
            </w:r>
            <w:r w:rsidRPr="009C5807">
              <w:rPr>
                <w:rFonts w:cs="Arial"/>
                <w:vertAlign w:val="subscript"/>
              </w:rPr>
              <w:t>intra</w:t>
            </w:r>
          </w:p>
        </w:tc>
      </w:tr>
      <w:tr w:rsidR="0013099E" w:rsidRPr="009C5807" w14:paraId="39595868"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6A8B43DB" w14:textId="77777777" w:rsidR="0013099E" w:rsidRPr="009C5807" w:rsidRDefault="0013099E"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BB712CE" w14:textId="77777777" w:rsidR="0013099E" w:rsidRPr="009C5807" w:rsidRDefault="0013099E" w:rsidP="00E93BB5">
            <w:pPr>
              <w:pStyle w:val="TAC"/>
              <w:rPr>
                <w:rFonts w:cs="Arial"/>
                <w:b/>
              </w:rPr>
            </w:pPr>
            <w:r>
              <w:t>Ceil(</w:t>
            </w:r>
            <w:r w:rsidRPr="009C5807">
              <w:rPr>
                <w:rFonts w:cs="Arial"/>
              </w:rPr>
              <w:t>M</w:t>
            </w:r>
            <w:r w:rsidRPr="009C5807">
              <w:rPr>
                <w:rFonts w:cs="Arial"/>
                <w:vertAlign w:val="subscript"/>
              </w:rPr>
              <w:t>pss/sss_sync_w/o_gaps</w:t>
            </w:r>
            <w:r w:rsidRPr="009C5807">
              <w:t xml:space="preserve"> x K</w:t>
            </w:r>
            <w:r w:rsidRPr="009C5807">
              <w:rPr>
                <w:vertAlign w:val="subscript"/>
              </w:rPr>
              <w:t>p</w:t>
            </w:r>
            <w:r w:rsidRPr="00112012">
              <w:t>)</w:t>
            </w:r>
            <w:r w:rsidRPr="009C5807">
              <w:rPr>
                <w:rFonts w:cs="Arial"/>
              </w:rPr>
              <w:t xml:space="preserve"> x max(measCycleSCell, 1.5xDRX cycle) x CSSF</w:t>
            </w:r>
            <w:r w:rsidRPr="009C5807">
              <w:rPr>
                <w:rFonts w:cs="Arial"/>
                <w:vertAlign w:val="subscript"/>
              </w:rPr>
              <w:t>intra</w:t>
            </w:r>
          </w:p>
        </w:tc>
      </w:tr>
      <w:tr w:rsidR="0013099E" w:rsidRPr="009C5807" w14:paraId="6C52F5AB"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33A15317" w14:textId="77777777" w:rsidR="0013099E" w:rsidRPr="009C5807" w:rsidRDefault="0013099E" w:rsidP="00E93BB5">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4EFD73DE" w14:textId="77777777" w:rsidR="0013099E" w:rsidRPr="009C5807" w:rsidRDefault="0013099E" w:rsidP="00E93BB5">
            <w:pPr>
              <w:pStyle w:val="TAC"/>
              <w:rPr>
                <w:rFonts w:cs="Arial"/>
              </w:rPr>
            </w:pPr>
            <w:r>
              <w:t>Ceil(</w:t>
            </w:r>
            <w:r w:rsidRPr="009C5807">
              <w:rPr>
                <w:rFonts w:cs="Arial"/>
              </w:rPr>
              <w:t>M</w:t>
            </w:r>
            <w:r w:rsidRPr="009C5807">
              <w:rPr>
                <w:rFonts w:cs="Arial"/>
                <w:vertAlign w:val="subscript"/>
              </w:rPr>
              <w:t>pss/sss_sync_w/o_gaps</w:t>
            </w:r>
            <w:r w:rsidRPr="009C5807">
              <w:t xml:space="preserve"> x K</w:t>
            </w:r>
            <w:r w:rsidRPr="009C5807">
              <w:rPr>
                <w:vertAlign w:val="subscript"/>
              </w:rPr>
              <w:t>p</w:t>
            </w:r>
            <w:r w:rsidRPr="00112012">
              <w:t>)</w:t>
            </w:r>
            <w:r w:rsidRPr="009C5807">
              <w:rPr>
                <w:rFonts w:cs="Arial"/>
              </w:rPr>
              <w:t xml:space="preserve"> x max(measCycleSCell, DRX cycle) x CSSF</w:t>
            </w:r>
            <w:r w:rsidRPr="009C5807">
              <w:rPr>
                <w:rFonts w:cs="Arial"/>
                <w:vertAlign w:val="subscript"/>
              </w:rPr>
              <w:t>intra</w:t>
            </w:r>
          </w:p>
        </w:tc>
      </w:tr>
    </w:tbl>
    <w:p w14:paraId="45A7A226" w14:textId="77777777" w:rsidR="0013099E" w:rsidRPr="009C5807" w:rsidRDefault="0013099E" w:rsidP="0013099E"/>
    <w:p w14:paraId="4B045D8D" w14:textId="77777777" w:rsidR="0013099E" w:rsidRPr="009C5807" w:rsidRDefault="0013099E" w:rsidP="0013099E">
      <w:pPr>
        <w:keepNext/>
        <w:keepLines/>
        <w:spacing w:before="60"/>
        <w:jc w:val="center"/>
      </w:pPr>
      <w:r w:rsidRPr="009C5807">
        <w:rPr>
          <w:rFonts w:ascii="Arial" w:hAnsi="Arial"/>
          <w:b/>
        </w:rPr>
        <w:t>Table 9.2.5.1-6: Time period for time index detection, deactivated 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5B7949ED"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0185CA96"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04B9803D" w14:textId="77777777" w:rsidR="0013099E" w:rsidRPr="009C5807" w:rsidRDefault="0013099E" w:rsidP="00E93BB5">
            <w:pPr>
              <w:pStyle w:val="TAH"/>
            </w:pPr>
            <w:r w:rsidRPr="009C5807">
              <w:t>T</w:t>
            </w:r>
            <w:r w:rsidRPr="009C5807">
              <w:rPr>
                <w:vertAlign w:val="subscript"/>
              </w:rPr>
              <w:t>SSB_time_index_intra</w:t>
            </w:r>
          </w:p>
        </w:tc>
      </w:tr>
      <w:tr w:rsidR="0013099E" w:rsidRPr="009C5807" w14:paraId="0823F23D"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5715DD0D"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CCE0F0A" w14:textId="77777777" w:rsidR="0013099E" w:rsidRPr="009C5807" w:rsidRDefault="0013099E" w:rsidP="00E93BB5">
            <w:pPr>
              <w:pStyle w:val="TAC"/>
            </w:pPr>
            <w:r>
              <w:t>Ceil(</w:t>
            </w:r>
            <w:r w:rsidRPr="009C5807">
              <w:t>3 x K</w:t>
            </w:r>
            <w:r w:rsidRPr="009C5807">
              <w:rPr>
                <w:vertAlign w:val="subscript"/>
              </w:rPr>
              <w:t>p</w:t>
            </w:r>
            <w:r w:rsidRPr="00112012">
              <w:t>)</w:t>
            </w:r>
            <w:r w:rsidRPr="009C5807">
              <w:t xml:space="preserve"> x measCycleSCell x CSSF</w:t>
            </w:r>
            <w:r w:rsidRPr="009C5807">
              <w:rPr>
                <w:vertAlign w:val="subscript"/>
              </w:rPr>
              <w:t>intra</w:t>
            </w:r>
          </w:p>
        </w:tc>
      </w:tr>
      <w:tr w:rsidR="0013099E" w:rsidRPr="009C5807" w14:paraId="16DE120D"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6610CE86" w14:textId="77777777" w:rsidR="0013099E" w:rsidRPr="009C5807" w:rsidRDefault="0013099E"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DCFC5A5" w14:textId="77777777" w:rsidR="0013099E" w:rsidRPr="009C5807" w:rsidRDefault="0013099E" w:rsidP="00E93BB5">
            <w:pPr>
              <w:pStyle w:val="TAC"/>
              <w:rPr>
                <w:b/>
              </w:rPr>
            </w:pPr>
            <w:r>
              <w:t>Ceil(</w:t>
            </w:r>
            <w:r w:rsidRPr="009C5807">
              <w:t>3 x K</w:t>
            </w:r>
            <w:r w:rsidRPr="009C5807">
              <w:rPr>
                <w:vertAlign w:val="subscript"/>
              </w:rPr>
              <w:t>p</w:t>
            </w:r>
            <w:r w:rsidRPr="00112012">
              <w:t>)</w:t>
            </w:r>
            <w:r w:rsidRPr="009C5807">
              <w:t xml:space="preserve"> x max(measCycleSCell, 1.5xDRX cycle) x CSSF</w:t>
            </w:r>
            <w:r w:rsidRPr="009C5807">
              <w:rPr>
                <w:vertAlign w:val="subscript"/>
              </w:rPr>
              <w:t>intra</w:t>
            </w:r>
          </w:p>
        </w:tc>
      </w:tr>
      <w:tr w:rsidR="0013099E" w:rsidRPr="009C5807" w14:paraId="4D91E0D0"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60673EA8" w14:textId="77777777" w:rsidR="0013099E" w:rsidRPr="009C5807" w:rsidRDefault="0013099E" w:rsidP="00E93BB5">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73DBAD3D" w14:textId="77777777" w:rsidR="0013099E" w:rsidRPr="009C5807" w:rsidRDefault="0013099E" w:rsidP="00E93BB5">
            <w:pPr>
              <w:pStyle w:val="TAC"/>
            </w:pPr>
            <w:r>
              <w:t>Ceil(</w:t>
            </w:r>
            <w:r w:rsidRPr="009C5807">
              <w:t>3 x K</w:t>
            </w:r>
            <w:r w:rsidRPr="009C5807">
              <w:rPr>
                <w:vertAlign w:val="subscript"/>
              </w:rPr>
              <w:t>p</w:t>
            </w:r>
            <w:r w:rsidRPr="00112012">
              <w:t>)</w:t>
            </w:r>
            <w:r w:rsidRPr="009C5807">
              <w:t xml:space="preserve"> x max(measCycleSCell, DRX cycle) x CSSF</w:t>
            </w:r>
            <w:r w:rsidRPr="009C5807">
              <w:rPr>
                <w:vertAlign w:val="subscript"/>
              </w:rPr>
              <w:t>intra</w:t>
            </w:r>
          </w:p>
        </w:tc>
      </w:tr>
    </w:tbl>
    <w:p w14:paraId="706A7BE1" w14:textId="77777777" w:rsidR="0013099E" w:rsidRPr="009C5807" w:rsidRDefault="0013099E" w:rsidP="0013099E"/>
    <w:p w14:paraId="401F4B4B" w14:textId="5B0C3AAD" w:rsidR="0013099E" w:rsidRDefault="0013099E" w:rsidP="0013099E">
      <w:pPr>
        <w:pStyle w:val="TH"/>
      </w:pPr>
      <w:r w:rsidRPr="009C5807">
        <w:t>Table 9.2.5.1-7: Void</w:t>
      </w:r>
    </w:p>
    <w:p w14:paraId="0B984D19" w14:textId="2FC2493D" w:rsidR="0013099E" w:rsidRDefault="0013099E" w:rsidP="0013099E">
      <w:pPr>
        <w:pStyle w:val="TH"/>
      </w:pPr>
      <w:r w:rsidRPr="009C5807">
        <w:t>Table 9.2.5.1-8: Void</w:t>
      </w:r>
    </w:p>
    <w:p w14:paraId="1BE3AC09" w14:textId="77777777" w:rsidR="005D72B5" w:rsidRPr="009C5807" w:rsidRDefault="005D72B5" w:rsidP="005D72B5">
      <w:pPr>
        <w:pStyle w:val="Heading4"/>
      </w:pPr>
      <w:r w:rsidRPr="009C5807">
        <w:t>9.2.5.2</w:t>
      </w:r>
      <w:r w:rsidRPr="009C5807">
        <w:tab/>
        <w:t>Measurement period</w:t>
      </w:r>
    </w:p>
    <w:p w14:paraId="084BA6B8" w14:textId="77777777" w:rsidR="005D72B5" w:rsidRPr="009C5807" w:rsidRDefault="005D72B5" w:rsidP="005D72B5">
      <w:pPr>
        <w:rPr>
          <w:rFonts w:eastAsiaTheme="minorEastAsia"/>
          <w:lang w:val="en-US" w:eastAsia="zh-CN"/>
        </w:rPr>
      </w:pPr>
      <w:r w:rsidRPr="009C5807">
        <w:t>The measurement period for intra</w:t>
      </w:r>
      <w:r>
        <w:t>-</w:t>
      </w:r>
      <w:r w:rsidRPr="009C5807">
        <w:t>frequency measurements without gaps is as shown in table 9.2.5.2-1, 9.2.5.2-2, 9.2.5.2-3 (deactivated SCell) or 9.2.5.2-4(deactivated SCell).</w:t>
      </w:r>
      <w:r w:rsidRPr="009C5807">
        <w:rPr>
          <w:lang w:val="en-US"/>
        </w:rPr>
        <w:t xml:space="preserve"> </w:t>
      </w:r>
      <w:r w:rsidRPr="00CF291A">
        <w:rPr>
          <w:rFonts w:eastAsia="DengXian" w:cs="v4.2.0"/>
          <w:lang w:eastAsia="zh-CN"/>
        </w:rPr>
        <w:t>When</w:t>
      </w:r>
      <w:r>
        <w:rPr>
          <w:rFonts w:cs="v4.2.0"/>
          <w:lang w:eastAsia="zh-CN"/>
        </w:rPr>
        <w:t xml:space="preserve"> </w:t>
      </w:r>
      <w:r w:rsidRPr="007B3FBC">
        <w:rPr>
          <w:i/>
          <w:iCs/>
        </w:rPr>
        <w:t>highSpeedMeasFlag-r16</w:t>
      </w:r>
      <w:r w:rsidRPr="00CF291A">
        <w:rPr>
          <w:rFonts w:ascii="Arial" w:eastAsia="DengXian" w:hAnsi="Arial"/>
          <w:sz w:val="18"/>
          <w:lang w:eastAsia="zh-CN"/>
        </w:rPr>
        <w:t xml:space="preserve"> is</w:t>
      </w:r>
      <w:r>
        <w:rPr>
          <w:rFonts w:ascii="Arial" w:hAnsi="Arial"/>
          <w:sz w:val="18"/>
        </w:rPr>
        <w:t xml:space="preserve"> configured</w:t>
      </w:r>
      <w:r>
        <w:rPr>
          <w:rFonts w:cs="v4.2.0"/>
          <w:lang w:eastAsia="zh-CN"/>
        </w:rPr>
        <w:t xml:space="preserve">, </w:t>
      </w:r>
      <w:r>
        <w:t xml:space="preserve">T </w:t>
      </w:r>
      <w:r>
        <w:rPr>
          <w:vertAlign w:val="subscript"/>
        </w:rPr>
        <w:t>SSB_measurement_period_intra</w:t>
      </w:r>
      <w:r>
        <w:t xml:space="preserve"> </w:t>
      </w:r>
      <w:r>
        <w:rPr>
          <w:rFonts w:cs="v4.2.0"/>
          <w:lang w:eastAsia="zh-CN"/>
        </w:rPr>
        <w:t xml:space="preserve">is specified in Table </w:t>
      </w:r>
      <w:r>
        <w:t>9.2.5.</w:t>
      </w:r>
      <w:r w:rsidRPr="00CF291A">
        <w:rPr>
          <w:rFonts w:eastAsia="DengXian"/>
          <w:lang w:eastAsia="zh-CN"/>
        </w:rPr>
        <w:t>2</w:t>
      </w:r>
      <w:r>
        <w:t>-</w:t>
      </w:r>
      <w:r w:rsidRPr="00CF291A">
        <w:rPr>
          <w:rFonts w:eastAsia="DengXian"/>
          <w:lang w:eastAsia="zh-CN"/>
        </w:rPr>
        <w:t>5</w:t>
      </w:r>
      <w:r>
        <w:rPr>
          <w:rFonts w:cs="v4.2.0"/>
          <w:lang w:eastAsia="zh-CN"/>
        </w:rPr>
        <w:t>.</w:t>
      </w:r>
    </w:p>
    <w:p w14:paraId="5947A554" w14:textId="77777777" w:rsidR="005D72B5" w:rsidRPr="009C5807" w:rsidRDefault="005D72B5" w:rsidP="005D72B5">
      <w:pPr>
        <w:rPr>
          <w:rFonts w:ascii="Arial" w:hAnsi="Arial"/>
          <w:b/>
          <w:sz w:val="18"/>
        </w:rPr>
      </w:pPr>
      <w:r w:rsidRPr="009C5807">
        <w:rPr>
          <w:lang w:val="en-US"/>
        </w:rPr>
        <w:t xml:space="preserve">If the higher layer signaling in TS38.331 [2] </w:t>
      </w:r>
      <w:r w:rsidRPr="009C5807">
        <w:t xml:space="preserve">signalling of </w:t>
      </w:r>
      <w:r w:rsidRPr="009C5807">
        <w:rPr>
          <w:i/>
        </w:rPr>
        <w:t>smtc2</w:t>
      </w:r>
      <w:r w:rsidRPr="009C5807">
        <w:t xml:space="preserve"> is present and smtc1 is fully overlapping with measurement </w:t>
      </w:r>
      <w:r>
        <w:t>gaps</w:t>
      </w:r>
      <w:r w:rsidRPr="008C6DE4">
        <w:t xml:space="preserve"> </w:t>
      </w:r>
      <w:r w:rsidRPr="009C5807">
        <w:t xml:space="preserve">and smtc2 is partially overlapping with measurement gaps, requirements are not specified for </w:t>
      </w:r>
      <w:r w:rsidRPr="009C5807">
        <w:rPr>
          <w:rFonts w:ascii="Arial" w:hAnsi="Arial"/>
          <w:sz w:val="18"/>
        </w:rPr>
        <w:t>T</w:t>
      </w:r>
      <w:r w:rsidRPr="009C5807">
        <w:rPr>
          <w:rFonts w:ascii="Arial" w:hAnsi="Arial"/>
          <w:sz w:val="18"/>
          <w:vertAlign w:val="subscript"/>
        </w:rPr>
        <w:t>SSB_measurement_period_intra</w:t>
      </w:r>
    </w:p>
    <w:p w14:paraId="13DFD476" w14:textId="77777777" w:rsidR="00D9515F" w:rsidRPr="00E93BB5" w:rsidRDefault="00D9515F" w:rsidP="00D9515F">
      <w:pPr>
        <w:rPr>
          <w:ins w:id="1319" w:author="Intel - Huang Rui" w:date="2022-01-25T21:31:00Z"/>
        </w:rPr>
      </w:pPr>
      <w:ins w:id="1320" w:author="Intel - Huang Rui" w:date="2022-01-25T21:31:00Z">
        <w:r>
          <w:t>For the UE supporting Pre-MG, if Pre-MG is configured, an SMTC occasion is only considered to be overlapped by Pre-MG if the Pre-MG is activated.</w:t>
        </w:r>
        <w:r>
          <w:rPr>
            <w:rFonts w:hint="eastAsia"/>
          </w:rPr>
          <w:t xml:space="preserve"> </w:t>
        </w:r>
      </w:ins>
    </w:p>
    <w:p w14:paraId="2C9E621B" w14:textId="77777777" w:rsidR="005D72B5" w:rsidRDefault="005D72B5" w:rsidP="005D72B5">
      <w:r w:rsidRPr="008C6DE4">
        <w:t xml:space="preserve">If </w:t>
      </w:r>
      <w:r>
        <w:t>M</w:t>
      </w:r>
      <w:r w:rsidRPr="008C6DE4">
        <w:t xml:space="preserve">CG DRX is in use, measurement period requirements </w:t>
      </w:r>
      <w:r>
        <w:t>for intra-frequency measurement in MCG</w:t>
      </w:r>
      <w:r w:rsidRPr="008C6DE4">
        <w:t xml:space="preserve"> specified in Table 9.2.5.2-1, Table 9.2.5.2-2, Table 9.2.5.2-3 and Table 9.2.5.2-4 shall depend on the </w:t>
      </w:r>
      <w:r>
        <w:t>M</w:t>
      </w:r>
      <w:r w:rsidRPr="008C6DE4">
        <w:t xml:space="preserve">CG DRX cycle. </w:t>
      </w:r>
      <w:r w:rsidRPr="009C5807">
        <w:t xml:space="preserve">If SCG DRX is in use, measurement period requirements </w:t>
      </w:r>
      <w:r>
        <w:t>for intra-frequency measurement in SCG</w:t>
      </w:r>
      <w:r w:rsidRPr="008C6DE4">
        <w:t xml:space="preserve"> </w:t>
      </w:r>
      <w:r w:rsidRPr="009C5807">
        <w:t>specified in Table 9.2.5.2-1, Table 9.2.5.2-2, Table 9.2.5.2-3 and Table 9.2.5.2-4 shall depend on the SCG DRX cycle. O</w:t>
      </w:r>
      <w:r w:rsidRPr="009C5807">
        <w:rPr>
          <w:lang w:eastAsia="zh-CN"/>
        </w:rPr>
        <w:t>therwise</w:t>
      </w:r>
      <w:r w:rsidRPr="009C5807">
        <w:t>,</w:t>
      </w:r>
      <w:r w:rsidRPr="009C5807">
        <w:rPr>
          <w:lang w:eastAsia="zh-CN"/>
        </w:rPr>
        <w:t xml:space="preserve"> the requirements </w:t>
      </w:r>
      <w:r w:rsidRPr="009C5807">
        <w:t>for when DRX is not in use shall apply.</w:t>
      </w:r>
    </w:p>
    <w:p w14:paraId="53267070" w14:textId="77777777" w:rsidR="005D72B5" w:rsidRPr="009C5807" w:rsidRDefault="005D72B5" w:rsidP="005D72B5">
      <w:r>
        <w:rPr>
          <w:color w:val="000000"/>
        </w:rPr>
        <w:t>For FR2, a longer measurement period is allowed, if aper</w:t>
      </w:r>
      <w:r w:rsidRPr="00E10848">
        <w:rPr>
          <w:color w:val="000000"/>
        </w:rPr>
        <w:t xml:space="preserve">iodic CSI-RS resource is measured for L1-RSRP measurement on any FR2 serving frequency in the same band, and the CSI-RS resource is outside measurement gap and overlapped with any of the SSB symbols and the RSSI symbols, and 1 symbol before each consecutive SSB symbols and the RSSI symbols, and 1 symbol after each consecutive SSB symbols and the RSSI symbols. </w:t>
      </w:r>
      <w:r w:rsidRPr="00E10848">
        <w:rPr>
          <w:color w:val="000000"/>
          <w:lang w:eastAsia="zh-TW"/>
        </w:rPr>
        <w:t>If</w:t>
      </w:r>
      <w:r w:rsidRPr="00E10848">
        <w:rPr>
          <w:color w:val="000000"/>
        </w:rPr>
        <w:t xml:space="preserve"> </w:t>
      </w:r>
      <w:r w:rsidRPr="00DB59BF">
        <w:rPr>
          <w:i/>
          <w:color w:val="000000"/>
        </w:rPr>
        <w:t>SSB-ToMeasure</w:t>
      </w:r>
      <w:r w:rsidRPr="00E10848">
        <w:rPr>
          <w:color w:val="000000"/>
        </w:rPr>
        <w:t xml:space="preserve"> or </w:t>
      </w:r>
      <w:r w:rsidRPr="00DB59BF">
        <w:rPr>
          <w:i/>
          <w:color w:val="000000"/>
        </w:rPr>
        <w:t>SS-RSSI-Measurement</w:t>
      </w:r>
      <w:r w:rsidRPr="00E10848">
        <w:rPr>
          <w:color w:val="000000"/>
        </w:rPr>
        <w:t xml:space="preserve"> is configured, the SSB symbols are indicated by the union set of </w:t>
      </w:r>
      <w:r w:rsidRPr="00DB59BF">
        <w:rPr>
          <w:i/>
          <w:color w:val="000000"/>
        </w:rPr>
        <w:t>SSB-ToMeasure</w:t>
      </w:r>
      <w:r w:rsidRPr="00E10848">
        <w:rPr>
          <w:color w:val="000000"/>
        </w:rPr>
        <w:t xml:space="preserve"> from all the configured measurement objects on the same band which can be merged and the RSSI symbols are indicated by </w:t>
      </w:r>
      <w:r w:rsidRPr="00DB59BF">
        <w:rPr>
          <w:i/>
          <w:color w:val="000000"/>
        </w:rPr>
        <w:t>SS-RSSI-Measurement</w:t>
      </w:r>
      <w:r>
        <w:rPr>
          <w:color w:val="000000"/>
        </w:rPr>
        <w:t>.</w:t>
      </w:r>
    </w:p>
    <w:p w14:paraId="04B44F3C" w14:textId="77777777" w:rsidR="005D72B5" w:rsidRPr="009C5807" w:rsidRDefault="005D72B5" w:rsidP="005D72B5">
      <w:pPr>
        <w:pStyle w:val="TH"/>
      </w:pPr>
      <w:r w:rsidRPr="009C5807">
        <w:lastRenderedPageBreak/>
        <w:t>Table 9.2.5.2-1: Measurement period for intra-frequency measurements without gaps</w:t>
      </w:r>
      <w:r>
        <w:t xml:space="preserve"> </w:t>
      </w:r>
      <w:r w:rsidRPr="009C5807">
        <w:t>(FR1)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D72B5" w:rsidRPr="009C5807" w14:paraId="16538751"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14505C68" w14:textId="77777777" w:rsidR="005D72B5" w:rsidRPr="009C5807" w:rsidRDefault="005D72B5"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9F5D0AE" w14:textId="77777777" w:rsidR="005D72B5" w:rsidRPr="009C5807" w:rsidRDefault="005D72B5" w:rsidP="00E93BB5">
            <w:pPr>
              <w:pStyle w:val="TAH"/>
            </w:pPr>
            <w:r w:rsidRPr="009C5807">
              <w:t>T</w:t>
            </w:r>
            <w:r w:rsidRPr="009C5807">
              <w:rPr>
                <w:vertAlign w:val="subscript"/>
              </w:rPr>
              <w:t xml:space="preserve"> SSB_measurement_period_intra</w:t>
            </w:r>
            <w:r w:rsidRPr="009C5807">
              <w:t xml:space="preserve">  </w:t>
            </w:r>
          </w:p>
        </w:tc>
      </w:tr>
      <w:tr w:rsidR="005D72B5" w:rsidRPr="009C5807" w14:paraId="710EC0A1"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1D7AFBAE" w14:textId="77777777" w:rsidR="005D72B5" w:rsidRPr="009C5807" w:rsidRDefault="005D72B5"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1216001B" w14:textId="77777777" w:rsidR="005D72B5" w:rsidRPr="009C5807" w:rsidRDefault="005D72B5" w:rsidP="00E93BB5">
            <w:pPr>
              <w:pStyle w:val="TAC"/>
            </w:pPr>
            <w:r w:rsidRPr="009C5807">
              <w:t>max(200ms, ceil( 5 x K</w:t>
            </w:r>
            <w:r w:rsidRPr="009C5807">
              <w:rPr>
                <w:vertAlign w:val="subscript"/>
              </w:rPr>
              <w:t>p</w:t>
            </w:r>
            <w:r w:rsidRPr="009C5807">
              <w:t>) x SMTC period)</w:t>
            </w:r>
            <w:r w:rsidRPr="009C5807">
              <w:rPr>
                <w:vertAlign w:val="superscript"/>
              </w:rPr>
              <w:t>Note 1</w:t>
            </w:r>
            <w:r w:rsidRPr="009C5807">
              <w:t xml:space="preserve"> x CSSF</w:t>
            </w:r>
            <w:r w:rsidRPr="009C5807">
              <w:rPr>
                <w:vertAlign w:val="subscript"/>
              </w:rPr>
              <w:t>intra</w:t>
            </w:r>
          </w:p>
        </w:tc>
      </w:tr>
      <w:tr w:rsidR="005D72B5" w:rsidRPr="009C5807" w14:paraId="6170A3AD"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5E00E2DD" w14:textId="77777777" w:rsidR="005D72B5" w:rsidRPr="009C5807" w:rsidRDefault="005D72B5"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30C1438" w14:textId="77777777" w:rsidR="005D72B5" w:rsidRPr="009C5807" w:rsidRDefault="005D72B5" w:rsidP="00E93BB5">
            <w:pPr>
              <w:pStyle w:val="TAC"/>
              <w:rPr>
                <w:b/>
              </w:rPr>
            </w:pPr>
            <w:r w:rsidRPr="009C5807">
              <w:t>max(200ms, ceil(1.5x 5 x K</w:t>
            </w:r>
            <w:r w:rsidRPr="009C5807">
              <w:rPr>
                <w:vertAlign w:val="subscript"/>
              </w:rPr>
              <w:t>p</w:t>
            </w:r>
            <w:r w:rsidRPr="009C5807">
              <w:t>) x max(SMTC period,DRX cycle)) x CSSF</w:t>
            </w:r>
            <w:r w:rsidRPr="009C5807">
              <w:rPr>
                <w:vertAlign w:val="subscript"/>
              </w:rPr>
              <w:t>intra</w:t>
            </w:r>
          </w:p>
        </w:tc>
      </w:tr>
      <w:tr w:rsidR="005D72B5" w:rsidRPr="00C14182" w14:paraId="66118927"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3943FCF0" w14:textId="77777777" w:rsidR="005D72B5" w:rsidRPr="009C5807" w:rsidRDefault="005D72B5"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04B5BE8" w14:textId="77777777" w:rsidR="005D72B5" w:rsidRPr="007C55F6" w:rsidRDefault="005D72B5" w:rsidP="00E93BB5">
            <w:pPr>
              <w:pStyle w:val="TAC"/>
              <w:rPr>
                <w:b/>
                <w:lang w:val="fr-FR"/>
              </w:rPr>
            </w:pPr>
            <w:r w:rsidRPr="007C55F6">
              <w:rPr>
                <w:lang w:val="fr-FR"/>
              </w:rPr>
              <w:t>ceil( 5 x K</w:t>
            </w:r>
            <w:r w:rsidRPr="007C55F6">
              <w:rPr>
                <w:vertAlign w:val="subscript"/>
                <w:lang w:val="fr-FR"/>
              </w:rPr>
              <w:t xml:space="preserve">p </w:t>
            </w:r>
            <w:r w:rsidRPr="007C55F6">
              <w:rPr>
                <w:lang w:val="fr-FR"/>
              </w:rPr>
              <w:t>) x DRX cycle x CSSF</w:t>
            </w:r>
            <w:r w:rsidRPr="007C55F6">
              <w:rPr>
                <w:vertAlign w:val="subscript"/>
                <w:lang w:val="fr-FR"/>
              </w:rPr>
              <w:t>intra</w:t>
            </w:r>
          </w:p>
        </w:tc>
      </w:tr>
      <w:tr w:rsidR="005D72B5" w:rsidRPr="009C5807" w14:paraId="079FE016" w14:textId="77777777" w:rsidTr="00E93BB5">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49C78E03" w14:textId="77777777" w:rsidR="005D72B5" w:rsidRPr="009C5807" w:rsidRDefault="005D72B5" w:rsidP="00E93BB5">
            <w:pPr>
              <w:pStyle w:val="TAN"/>
            </w:pPr>
            <w:r w:rsidRPr="009C5807">
              <w:t>NOTE 1:</w:t>
            </w:r>
            <w:r w:rsidRPr="009C5807">
              <w:tab/>
              <w:t>If different SMTC periodicities are configured for different cells, the SMTC period in the requirement is the one used by the cell being identified</w:t>
            </w:r>
          </w:p>
        </w:tc>
      </w:tr>
    </w:tbl>
    <w:p w14:paraId="1B645B0D" w14:textId="77777777" w:rsidR="005D72B5" w:rsidRPr="009C5807" w:rsidRDefault="005D72B5" w:rsidP="005D72B5">
      <w:pPr>
        <w:rPr>
          <w:b/>
        </w:rPr>
      </w:pPr>
    </w:p>
    <w:p w14:paraId="7405B7E5" w14:textId="77777777" w:rsidR="005D72B5" w:rsidRPr="009C5807" w:rsidRDefault="005D72B5" w:rsidP="005D72B5">
      <w:pPr>
        <w:pStyle w:val="TH"/>
      </w:pPr>
      <w:r w:rsidRPr="009C5807">
        <w:t>Table 9.2.5.2-2: Measurement period for intra-frequency measurements without gaps</w:t>
      </w:r>
      <w:r>
        <w:t xml:space="preserve"> </w:t>
      </w:r>
      <w:r w:rsidRPr="009C5807">
        <w:t>(FR2)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D72B5" w:rsidRPr="009C5807" w14:paraId="43A3A4A3"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1A6CB28C" w14:textId="77777777" w:rsidR="005D72B5" w:rsidRPr="009C5807" w:rsidRDefault="005D72B5"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70A5D21" w14:textId="77777777" w:rsidR="005D72B5" w:rsidRPr="009C5807" w:rsidRDefault="005D72B5" w:rsidP="00E93BB5">
            <w:pPr>
              <w:pStyle w:val="TAH"/>
            </w:pPr>
            <w:r w:rsidRPr="009C5807">
              <w:t>T</w:t>
            </w:r>
            <w:r w:rsidRPr="009C5807">
              <w:rPr>
                <w:vertAlign w:val="subscript"/>
              </w:rPr>
              <w:t xml:space="preserve"> SSB_measurement_period_intra</w:t>
            </w:r>
            <w:r w:rsidRPr="009C5807">
              <w:t xml:space="preserve">  </w:t>
            </w:r>
          </w:p>
        </w:tc>
      </w:tr>
      <w:tr w:rsidR="005D72B5" w:rsidRPr="009C5807" w14:paraId="4746DE86"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77EFDF66" w14:textId="77777777" w:rsidR="005D72B5" w:rsidRPr="009C5807" w:rsidRDefault="005D72B5"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485A3242" w14:textId="77777777" w:rsidR="005D72B5" w:rsidRPr="009C5807" w:rsidRDefault="005D72B5" w:rsidP="00E93BB5">
            <w:pPr>
              <w:pStyle w:val="TAC"/>
            </w:pPr>
            <w:r w:rsidRPr="009C5807">
              <w:t>max(400ms, ceil(M</w:t>
            </w:r>
            <w:r w:rsidRPr="009C5807">
              <w:rPr>
                <w:vertAlign w:val="subscript"/>
              </w:rPr>
              <w:t>meas_period_w/o_gaps</w:t>
            </w:r>
            <w:r w:rsidRPr="009C5807">
              <w:t xml:space="preserve"> x K</w:t>
            </w:r>
            <w:r w:rsidRPr="009C5807">
              <w:rPr>
                <w:vertAlign w:val="subscript"/>
              </w:rPr>
              <w:t>p</w:t>
            </w:r>
            <w:r w:rsidRPr="009C5807">
              <w:t xml:space="preserve"> x K</w:t>
            </w:r>
            <w:r w:rsidRPr="009C5807">
              <w:rPr>
                <w:vertAlign w:val="subscript"/>
                <w:lang w:val="en-US"/>
              </w:rPr>
              <w:t>layer1_measurement</w:t>
            </w:r>
            <w:r w:rsidRPr="009C5807">
              <w:t>) x SMTC period)</w:t>
            </w:r>
            <w:r w:rsidRPr="009C5807">
              <w:rPr>
                <w:vertAlign w:val="superscript"/>
              </w:rPr>
              <w:t>Note 1</w:t>
            </w:r>
            <w:r w:rsidRPr="009C5807">
              <w:t xml:space="preserve"> x CSSF</w:t>
            </w:r>
            <w:r w:rsidRPr="009C5807">
              <w:rPr>
                <w:vertAlign w:val="subscript"/>
              </w:rPr>
              <w:t>intra</w:t>
            </w:r>
          </w:p>
        </w:tc>
      </w:tr>
      <w:tr w:rsidR="005D72B5" w:rsidRPr="009C5807" w14:paraId="63F7318A"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04D39EA3" w14:textId="77777777" w:rsidR="005D72B5" w:rsidRPr="009C5807" w:rsidRDefault="005D72B5"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5799287" w14:textId="77777777" w:rsidR="005D72B5" w:rsidRPr="009C5807" w:rsidRDefault="005D72B5" w:rsidP="00E93BB5">
            <w:pPr>
              <w:pStyle w:val="TAC"/>
              <w:rPr>
                <w:b/>
              </w:rPr>
            </w:pPr>
            <w:r w:rsidRPr="009C5807">
              <w:t>max(400ms, ceil(1.5x M</w:t>
            </w:r>
            <w:r w:rsidRPr="009C5807">
              <w:rPr>
                <w:vertAlign w:val="subscript"/>
              </w:rPr>
              <w:t>meas_period_w/o_gaps</w:t>
            </w:r>
            <w:r w:rsidRPr="009C5807">
              <w:t xml:space="preserve"> x K</w:t>
            </w:r>
            <w:r w:rsidRPr="009C5807">
              <w:rPr>
                <w:vertAlign w:val="subscript"/>
              </w:rPr>
              <w:t>p</w:t>
            </w:r>
            <w:r w:rsidRPr="009C5807">
              <w:t xml:space="preserve"> x K</w:t>
            </w:r>
            <w:r w:rsidRPr="009C5807">
              <w:rPr>
                <w:vertAlign w:val="subscript"/>
                <w:lang w:val="en-US"/>
              </w:rPr>
              <w:t>layer1_measurement</w:t>
            </w:r>
            <w:r w:rsidRPr="009C5807">
              <w:t>) x max(SMTC period,DRX cycle)) x CSSF</w:t>
            </w:r>
            <w:r w:rsidRPr="009C5807">
              <w:rPr>
                <w:vertAlign w:val="subscript"/>
              </w:rPr>
              <w:t>intra</w:t>
            </w:r>
            <w:r w:rsidRPr="009C5807">
              <w:t xml:space="preserve"> </w:t>
            </w:r>
          </w:p>
        </w:tc>
      </w:tr>
      <w:tr w:rsidR="005D72B5" w:rsidRPr="009C5807" w14:paraId="1BA16881"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1D345593" w14:textId="77777777" w:rsidR="005D72B5" w:rsidRPr="009C5807" w:rsidRDefault="005D72B5"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BC3A517" w14:textId="77777777" w:rsidR="005D72B5" w:rsidRPr="009C5807" w:rsidRDefault="005D72B5" w:rsidP="00E93BB5">
            <w:pPr>
              <w:pStyle w:val="TAC"/>
              <w:rPr>
                <w:b/>
              </w:rPr>
            </w:pPr>
            <w:r w:rsidRPr="009C5807">
              <w:t>ceil(M</w:t>
            </w:r>
            <w:r w:rsidRPr="009C5807">
              <w:rPr>
                <w:vertAlign w:val="subscript"/>
              </w:rPr>
              <w:t>meas_period_w/o_gaps</w:t>
            </w:r>
            <w:r w:rsidRPr="009C5807">
              <w:t xml:space="preserve"> xK</w:t>
            </w:r>
            <w:r w:rsidRPr="009C5807">
              <w:rPr>
                <w:vertAlign w:val="subscript"/>
              </w:rPr>
              <w:t>p</w:t>
            </w:r>
            <w:r w:rsidRPr="009C5807">
              <w:t xml:space="preserve"> x K</w:t>
            </w:r>
            <w:r w:rsidRPr="009C5807">
              <w:rPr>
                <w:vertAlign w:val="subscript"/>
                <w:lang w:val="en-US"/>
              </w:rPr>
              <w:t>layer1_measurement</w:t>
            </w:r>
            <w:r w:rsidRPr="009C5807">
              <w:t xml:space="preserve"> ) x DRX cycle x CSSF</w:t>
            </w:r>
            <w:r w:rsidRPr="009C5807">
              <w:rPr>
                <w:vertAlign w:val="subscript"/>
              </w:rPr>
              <w:t>intra</w:t>
            </w:r>
          </w:p>
        </w:tc>
      </w:tr>
      <w:tr w:rsidR="005D72B5" w:rsidRPr="009C5807" w14:paraId="2EE777CF" w14:textId="77777777" w:rsidTr="00E93BB5">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1A32EE2A" w14:textId="77777777" w:rsidR="005D72B5" w:rsidRPr="009C5807" w:rsidRDefault="005D72B5" w:rsidP="00E93BB5">
            <w:pPr>
              <w:pStyle w:val="TAN"/>
            </w:pPr>
            <w:r w:rsidRPr="009C5807">
              <w:t>NOTE 1:</w:t>
            </w:r>
            <w:r w:rsidRPr="009C5807">
              <w:tab/>
              <w:t>If different SMTC periodicities are configured for different cells, the SMTC period in the requirement is the one used by the cell being identified</w:t>
            </w:r>
          </w:p>
        </w:tc>
      </w:tr>
    </w:tbl>
    <w:p w14:paraId="00EBFCAC" w14:textId="77777777" w:rsidR="005D72B5" w:rsidRPr="009C5807" w:rsidRDefault="005D72B5" w:rsidP="005D72B5">
      <w:pPr>
        <w:rPr>
          <w:b/>
        </w:rPr>
      </w:pPr>
    </w:p>
    <w:p w14:paraId="7848F5FF" w14:textId="77777777" w:rsidR="005D72B5" w:rsidRPr="009C5807" w:rsidRDefault="005D72B5" w:rsidP="005D72B5">
      <w:pPr>
        <w:pStyle w:val="TH"/>
      </w:pPr>
      <w:r w:rsidRPr="009C5807">
        <w:t>Table 9.2.5.2-3: Measurement period for intra-frequency measurements without gaps (deactivated 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D72B5" w:rsidRPr="009C5807" w14:paraId="71435A2B"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22123B97" w14:textId="77777777" w:rsidR="005D72B5" w:rsidRPr="009C5807" w:rsidRDefault="005D72B5"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084C9ED" w14:textId="77777777" w:rsidR="005D72B5" w:rsidRPr="009C5807" w:rsidRDefault="005D72B5" w:rsidP="00E93BB5">
            <w:pPr>
              <w:pStyle w:val="TAH"/>
            </w:pPr>
            <w:r w:rsidRPr="009C5807">
              <w:t>T</w:t>
            </w:r>
            <w:r w:rsidRPr="009C5807">
              <w:rPr>
                <w:vertAlign w:val="subscript"/>
              </w:rPr>
              <w:t xml:space="preserve"> SSB_measurement_period_intra</w:t>
            </w:r>
            <w:r w:rsidRPr="009C5807">
              <w:t xml:space="preserve">  </w:t>
            </w:r>
          </w:p>
        </w:tc>
      </w:tr>
      <w:tr w:rsidR="005D72B5" w:rsidRPr="009C5807" w14:paraId="7BBBE26E"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3FE711FE" w14:textId="77777777" w:rsidR="005D72B5" w:rsidRPr="009C5807" w:rsidRDefault="005D72B5"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1EAA062E" w14:textId="77777777" w:rsidR="005D72B5" w:rsidRPr="009C5807" w:rsidRDefault="005D72B5" w:rsidP="00E93BB5">
            <w:pPr>
              <w:pStyle w:val="TAC"/>
            </w:pPr>
            <w:r>
              <w:t>Ceil(</w:t>
            </w:r>
            <w:r w:rsidRPr="009C5807">
              <w:t>5 x K</w:t>
            </w:r>
            <w:r w:rsidRPr="009C5807">
              <w:rPr>
                <w:vertAlign w:val="subscript"/>
              </w:rPr>
              <w:t>p</w:t>
            </w:r>
            <w:r w:rsidRPr="00112012">
              <w:t>)</w:t>
            </w:r>
            <w:r w:rsidRPr="009C5807">
              <w:t xml:space="preserve"> x measCycleSCell x CSSF</w:t>
            </w:r>
            <w:r w:rsidRPr="009C5807">
              <w:rPr>
                <w:vertAlign w:val="subscript"/>
              </w:rPr>
              <w:t>intra</w:t>
            </w:r>
          </w:p>
        </w:tc>
      </w:tr>
      <w:tr w:rsidR="005D72B5" w:rsidRPr="009C5807" w14:paraId="68A296ED"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71EAA05A" w14:textId="77777777" w:rsidR="005D72B5" w:rsidRPr="009C5807" w:rsidRDefault="005D72B5"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116896A" w14:textId="77777777" w:rsidR="005D72B5" w:rsidRPr="009C5807" w:rsidRDefault="005D72B5" w:rsidP="00E93BB5">
            <w:pPr>
              <w:pStyle w:val="TAC"/>
              <w:rPr>
                <w:b/>
              </w:rPr>
            </w:pPr>
            <w:r>
              <w:t>Ceil(</w:t>
            </w:r>
            <w:r w:rsidRPr="009C5807">
              <w:t>5 x K</w:t>
            </w:r>
            <w:r w:rsidRPr="009C5807">
              <w:rPr>
                <w:vertAlign w:val="subscript"/>
              </w:rPr>
              <w:t>p</w:t>
            </w:r>
            <w:r w:rsidRPr="00112012">
              <w:t>)</w:t>
            </w:r>
            <w:r w:rsidRPr="009C5807">
              <w:t xml:space="preserve"> x max(measCycleSCell, 1.5xDRX cycle) x CSSF</w:t>
            </w:r>
            <w:r w:rsidRPr="009C5807">
              <w:rPr>
                <w:vertAlign w:val="subscript"/>
              </w:rPr>
              <w:t>intra</w:t>
            </w:r>
          </w:p>
        </w:tc>
      </w:tr>
      <w:tr w:rsidR="005D72B5" w:rsidRPr="009C5807" w14:paraId="549C84BC"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4084DFC2" w14:textId="77777777" w:rsidR="005D72B5" w:rsidRPr="009C5807" w:rsidRDefault="005D72B5" w:rsidP="00E93BB5">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4488F144" w14:textId="77777777" w:rsidR="005D72B5" w:rsidRPr="009C5807" w:rsidRDefault="005D72B5" w:rsidP="00E93BB5">
            <w:pPr>
              <w:pStyle w:val="TAC"/>
            </w:pPr>
            <w:r>
              <w:t>Ceil(</w:t>
            </w:r>
            <w:r w:rsidRPr="009C5807">
              <w:t>5 x K</w:t>
            </w:r>
            <w:r w:rsidRPr="009C5807">
              <w:rPr>
                <w:vertAlign w:val="subscript"/>
              </w:rPr>
              <w:t>p</w:t>
            </w:r>
            <w:r w:rsidRPr="00112012">
              <w:t>)</w:t>
            </w:r>
            <w:r w:rsidRPr="009C5807">
              <w:t xml:space="preserve"> x max(measCycleSCell, DRX cycle) x CSSF</w:t>
            </w:r>
            <w:r w:rsidRPr="009C5807">
              <w:rPr>
                <w:vertAlign w:val="subscript"/>
              </w:rPr>
              <w:t>intra</w:t>
            </w:r>
          </w:p>
        </w:tc>
      </w:tr>
    </w:tbl>
    <w:p w14:paraId="139D01A2" w14:textId="77777777" w:rsidR="005D72B5" w:rsidRPr="009C5807" w:rsidRDefault="005D72B5" w:rsidP="005D72B5"/>
    <w:p w14:paraId="09545575" w14:textId="77777777" w:rsidR="005D72B5" w:rsidRPr="009C5807" w:rsidRDefault="005D72B5" w:rsidP="005D72B5">
      <w:pPr>
        <w:keepNext/>
        <w:keepLines/>
        <w:spacing w:before="60"/>
        <w:jc w:val="center"/>
      </w:pPr>
      <w:r w:rsidRPr="009C5807">
        <w:rPr>
          <w:rFonts w:ascii="Arial" w:hAnsi="Arial"/>
          <w:b/>
        </w:rPr>
        <w:t>Table 9.2.5.2-4: Measurement period for intra-frequency measurements without gaps (deactivated SCell)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D72B5" w:rsidRPr="009C5807" w14:paraId="00D4BB2D"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035F266D" w14:textId="77777777" w:rsidR="005D72B5" w:rsidRPr="009C5807" w:rsidRDefault="005D72B5"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7451CA8F" w14:textId="77777777" w:rsidR="005D72B5" w:rsidRPr="009C5807" w:rsidRDefault="005D72B5" w:rsidP="00E93BB5">
            <w:pPr>
              <w:pStyle w:val="TAH"/>
            </w:pPr>
            <w:r w:rsidRPr="009C5807">
              <w:t>T</w:t>
            </w:r>
            <w:r w:rsidRPr="009C5807">
              <w:rPr>
                <w:vertAlign w:val="subscript"/>
              </w:rPr>
              <w:t xml:space="preserve"> SSB_measurement_period_intra</w:t>
            </w:r>
            <w:r w:rsidRPr="009C5807">
              <w:t xml:space="preserve">  </w:t>
            </w:r>
          </w:p>
        </w:tc>
      </w:tr>
      <w:tr w:rsidR="005D72B5" w:rsidRPr="009C5807" w14:paraId="53E78104"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7C1D5E1F" w14:textId="77777777" w:rsidR="005D72B5" w:rsidRPr="009C5807" w:rsidRDefault="005D72B5"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0DB0D4FC" w14:textId="77777777" w:rsidR="005D72B5" w:rsidRPr="009C5807" w:rsidRDefault="005D72B5" w:rsidP="00E93BB5">
            <w:pPr>
              <w:pStyle w:val="TAC"/>
            </w:pPr>
            <w:r>
              <w:t>Ceil(</w:t>
            </w:r>
            <w:r w:rsidRPr="009C5807">
              <w:t>M</w:t>
            </w:r>
            <w:r w:rsidRPr="009C5807">
              <w:rPr>
                <w:vertAlign w:val="subscript"/>
              </w:rPr>
              <w:t>meas_period_w/o_gaps</w:t>
            </w:r>
            <w:r w:rsidRPr="009C5807">
              <w:t xml:space="preserve"> x K</w:t>
            </w:r>
            <w:r w:rsidRPr="009C5807">
              <w:rPr>
                <w:vertAlign w:val="subscript"/>
              </w:rPr>
              <w:t>p</w:t>
            </w:r>
            <w:r w:rsidRPr="00112012">
              <w:t>)</w:t>
            </w:r>
            <w:r w:rsidRPr="009C5807">
              <w:t xml:space="preserve"> x measCycleSCell x CSSF</w:t>
            </w:r>
            <w:r w:rsidRPr="009C5807">
              <w:rPr>
                <w:vertAlign w:val="subscript"/>
              </w:rPr>
              <w:t>intra</w:t>
            </w:r>
          </w:p>
        </w:tc>
      </w:tr>
      <w:tr w:rsidR="005D72B5" w:rsidRPr="009C5807" w14:paraId="079A6304"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734D5C81" w14:textId="77777777" w:rsidR="005D72B5" w:rsidRPr="009C5807" w:rsidRDefault="005D72B5"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9E2A9D6" w14:textId="77777777" w:rsidR="005D72B5" w:rsidRPr="009C5807" w:rsidRDefault="005D72B5" w:rsidP="00E93BB5">
            <w:pPr>
              <w:pStyle w:val="TAC"/>
              <w:rPr>
                <w:b/>
              </w:rPr>
            </w:pPr>
            <w:r>
              <w:t>Ceil(</w:t>
            </w:r>
            <w:r w:rsidRPr="009C5807">
              <w:t>M</w:t>
            </w:r>
            <w:r w:rsidRPr="009C5807">
              <w:rPr>
                <w:vertAlign w:val="subscript"/>
              </w:rPr>
              <w:t>meas_period_w/o_gaps</w:t>
            </w:r>
            <w:r w:rsidRPr="009C5807">
              <w:t xml:space="preserve"> x K</w:t>
            </w:r>
            <w:r w:rsidRPr="009C5807">
              <w:rPr>
                <w:vertAlign w:val="subscript"/>
              </w:rPr>
              <w:t>p</w:t>
            </w:r>
            <w:r w:rsidRPr="00112012">
              <w:t>)</w:t>
            </w:r>
            <w:r w:rsidRPr="009C5807">
              <w:t xml:space="preserve"> x max(measCycleSCell, 1.5xDRX cycle) x CSSF</w:t>
            </w:r>
            <w:r w:rsidRPr="009C5807">
              <w:rPr>
                <w:vertAlign w:val="subscript"/>
              </w:rPr>
              <w:t>intra</w:t>
            </w:r>
          </w:p>
        </w:tc>
      </w:tr>
      <w:tr w:rsidR="005D72B5" w:rsidRPr="009C5807" w14:paraId="0B8FB249"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48D55610" w14:textId="77777777" w:rsidR="005D72B5" w:rsidRPr="009C5807" w:rsidRDefault="005D72B5" w:rsidP="00E93BB5">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B5373D6" w14:textId="77777777" w:rsidR="005D72B5" w:rsidRPr="009C5807" w:rsidRDefault="005D72B5" w:rsidP="00E93BB5">
            <w:pPr>
              <w:pStyle w:val="TAC"/>
            </w:pPr>
            <w:r>
              <w:t>Ceil(</w:t>
            </w:r>
            <w:r w:rsidRPr="009C5807">
              <w:t>M</w:t>
            </w:r>
            <w:r w:rsidRPr="009C5807">
              <w:rPr>
                <w:vertAlign w:val="subscript"/>
              </w:rPr>
              <w:t>meas_period_w/o_gaps</w:t>
            </w:r>
            <w:r w:rsidRPr="009C5807">
              <w:t xml:space="preserve"> x K</w:t>
            </w:r>
            <w:r w:rsidRPr="009C5807">
              <w:rPr>
                <w:vertAlign w:val="subscript"/>
              </w:rPr>
              <w:t>p</w:t>
            </w:r>
            <w:r w:rsidRPr="00112012">
              <w:t>)</w:t>
            </w:r>
            <w:r w:rsidRPr="009C5807">
              <w:t xml:space="preserve"> x max(measCycleSCell, DRX cycle) x CSSF</w:t>
            </w:r>
            <w:r w:rsidRPr="009C5807">
              <w:rPr>
                <w:vertAlign w:val="subscript"/>
              </w:rPr>
              <w:t>intra</w:t>
            </w:r>
          </w:p>
        </w:tc>
      </w:tr>
    </w:tbl>
    <w:p w14:paraId="22B75052" w14:textId="77777777" w:rsidR="005D72B5" w:rsidRPr="009C5807" w:rsidRDefault="005D72B5" w:rsidP="005D72B5">
      <w:pPr>
        <w:rPr>
          <w:rFonts w:eastAsiaTheme="minorEastAsia"/>
          <w:lang w:eastAsia="zh-CN"/>
        </w:rPr>
      </w:pPr>
    </w:p>
    <w:p w14:paraId="6D911D4C" w14:textId="77777777" w:rsidR="005D72B5" w:rsidRPr="009C5807" w:rsidRDefault="005D72B5" w:rsidP="005D72B5">
      <w:pPr>
        <w:pStyle w:val="TH"/>
        <w:rPr>
          <w:lang w:eastAsia="zh-CN"/>
        </w:rPr>
      </w:pPr>
      <w:r w:rsidRPr="009C5807">
        <w:lastRenderedPageBreak/>
        <w:t>Table 9.2.5.2-</w:t>
      </w:r>
      <w:r w:rsidRPr="009C5807">
        <w:rPr>
          <w:rFonts w:hint="eastAsia"/>
          <w:lang w:eastAsia="zh-CN"/>
        </w:rPr>
        <w:t>5</w:t>
      </w:r>
      <w:r w:rsidRPr="009C5807">
        <w:t xml:space="preserve">: </w:t>
      </w:r>
      <w:r>
        <w:rPr>
          <w:sz w:val="18"/>
        </w:rPr>
        <w:t>T</w:t>
      </w:r>
      <w:r>
        <w:rPr>
          <w:sz w:val="18"/>
          <w:vertAlign w:val="subscript"/>
        </w:rPr>
        <w:t xml:space="preserve"> SSB_measurement_period_intra</w:t>
      </w:r>
      <w:r>
        <w:t xml:space="preserve"> When </w:t>
      </w:r>
      <w:r w:rsidRPr="007B3FBC">
        <w:rPr>
          <w:i/>
          <w:iCs/>
        </w:rPr>
        <w:t>highSpeedMeasFlag-r16</w:t>
      </w:r>
      <w:r>
        <w:t xml:space="preserve"> is configured (Frequency range FR</w:t>
      </w:r>
      <w:r>
        <w:rPr>
          <w:lang w:eastAsia="zh-C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D72B5" w:rsidRPr="009C5807" w14:paraId="2D36A966"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731DDFB2" w14:textId="77777777" w:rsidR="005D72B5" w:rsidRPr="009C5807" w:rsidRDefault="005D72B5"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C1BAFDD" w14:textId="77777777" w:rsidR="005D72B5" w:rsidRPr="009C5807" w:rsidRDefault="005D72B5" w:rsidP="00E93BB5">
            <w:pPr>
              <w:pStyle w:val="TAH"/>
            </w:pPr>
            <w:r w:rsidRPr="009C5807">
              <w:t>T</w:t>
            </w:r>
            <w:r w:rsidRPr="009C5807">
              <w:rPr>
                <w:vertAlign w:val="subscript"/>
              </w:rPr>
              <w:t xml:space="preserve"> SSB_measurement_period_intra</w:t>
            </w:r>
            <w:r w:rsidRPr="009C5807">
              <w:t xml:space="preserve">  </w:t>
            </w:r>
          </w:p>
        </w:tc>
      </w:tr>
      <w:tr w:rsidR="005D72B5" w:rsidRPr="009C5807" w14:paraId="34BD8525"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250D680D" w14:textId="77777777" w:rsidR="005D72B5" w:rsidRPr="009C5807" w:rsidRDefault="005D72B5" w:rsidP="00E93BB5">
            <w:pPr>
              <w:pStyle w:val="TAC"/>
            </w:pPr>
            <w:r w:rsidRPr="009C5807">
              <w:t>No DRX</w:t>
            </w:r>
            <w:r w:rsidRPr="009C5807">
              <w:rPr>
                <w:rFonts w:eastAsiaTheme="minorEastAsia" w:hint="eastAsia"/>
                <w:vertAlign w:val="superscript"/>
                <w:lang w:eastAsia="zh-CN"/>
              </w:rPr>
              <w:t xml:space="preserve"> Note 2</w:t>
            </w:r>
          </w:p>
        </w:tc>
        <w:tc>
          <w:tcPr>
            <w:tcW w:w="4621" w:type="dxa"/>
            <w:tcBorders>
              <w:top w:val="single" w:sz="4" w:space="0" w:color="auto"/>
              <w:left w:val="single" w:sz="4" w:space="0" w:color="auto"/>
              <w:bottom w:val="single" w:sz="4" w:space="0" w:color="auto"/>
              <w:right w:val="single" w:sz="4" w:space="0" w:color="auto"/>
            </w:tcBorders>
            <w:hideMark/>
          </w:tcPr>
          <w:p w14:paraId="0E5D84D5" w14:textId="77777777" w:rsidR="005D72B5" w:rsidRPr="009C5807" w:rsidRDefault="005D72B5" w:rsidP="00E93BB5">
            <w:pPr>
              <w:pStyle w:val="TAC"/>
            </w:pPr>
            <w:r>
              <w:t>max(200ms, ceil( 5 x K</w:t>
            </w:r>
            <w:r>
              <w:rPr>
                <w:vertAlign w:val="subscript"/>
              </w:rPr>
              <w:t>p</w:t>
            </w:r>
            <w:r>
              <w:t>) x SMTC period)</w:t>
            </w:r>
            <w:r>
              <w:rPr>
                <w:vertAlign w:val="superscript"/>
              </w:rPr>
              <w:t>Note 1</w:t>
            </w:r>
            <w:r>
              <w:t xml:space="preserve"> x CSSF</w:t>
            </w:r>
            <w:r>
              <w:rPr>
                <w:vertAlign w:val="subscript"/>
              </w:rPr>
              <w:t>intra</w:t>
            </w:r>
          </w:p>
        </w:tc>
      </w:tr>
      <w:tr w:rsidR="005D72B5" w:rsidRPr="009C5807" w14:paraId="6B8FDCC5"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65A9A4E5" w14:textId="77777777" w:rsidR="005D72B5" w:rsidRPr="009C5807" w:rsidRDefault="005D72B5" w:rsidP="00E93BB5">
            <w:pPr>
              <w:pStyle w:val="TAC"/>
            </w:pPr>
            <w:r w:rsidRPr="009C5807">
              <w:t>DRX cycle</w:t>
            </w:r>
            <w:r w:rsidRPr="009C5807">
              <w:rPr>
                <w:rFonts w:hint="eastAsia"/>
                <w:lang w:val="en-US"/>
              </w:rPr>
              <w:t>≤</w:t>
            </w:r>
            <w:r w:rsidRPr="009C5807">
              <w:t xml:space="preserve"> </w:t>
            </w:r>
            <w:r w:rsidRPr="009C5807">
              <w:rPr>
                <w:rFonts w:eastAsiaTheme="minorEastAsia" w:hint="eastAsia"/>
                <w:lang w:eastAsia="zh-CN"/>
              </w:rPr>
              <w:t>160</w:t>
            </w:r>
            <w:r w:rsidRPr="009C5807">
              <w:t>ms</w:t>
            </w:r>
          </w:p>
        </w:tc>
        <w:tc>
          <w:tcPr>
            <w:tcW w:w="4621" w:type="dxa"/>
            <w:tcBorders>
              <w:top w:val="single" w:sz="4" w:space="0" w:color="auto"/>
              <w:left w:val="single" w:sz="4" w:space="0" w:color="auto"/>
              <w:bottom w:val="single" w:sz="4" w:space="0" w:color="auto"/>
              <w:right w:val="single" w:sz="4" w:space="0" w:color="auto"/>
            </w:tcBorders>
            <w:hideMark/>
          </w:tcPr>
          <w:p w14:paraId="3827D7D5" w14:textId="77777777" w:rsidR="005D72B5" w:rsidRPr="009C5807" w:rsidRDefault="005D72B5" w:rsidP="00E93BB5">
            <w:pPr>
              <w:pStyle w:val="TAC"/>
              <w:rPr>
                <w:b/>
              </w:rPr>
            </w:pPr>
            <w:r>
              <w:t>max(200ms, ceil(</w:t>
            </w:r>
            <w:r w:rsidRPr="00CF291A">
              <w:rPr>
                <w:rFonts w:eastAsia="DengXian"/>
                <w:lang w:eastAsia="zh-CN"/>
              </w:rPr>
              <w:t>5</w:t>
            </w:r>
            <w:r>
              <w:t xml:space="preserve"> x</w:t>
            </w:r>
            <w:r w:rsidRPr="00CF291A">
              <w:rPr>
                <w:rFonts w:eastAsia="DengXian"/>
                <w:lang w:eastAsia="zh-CN"/>
              </w:rPr>
              <w:t xml:space="preserve"> M2</w:t>
            </w:r>
            <w:r>
              <w:rPr>
                <w:vertAlign w:val="superscript"/>
              </w:rPr>
              <w:t xml:space="preserve"> Note </w:t>
            </w:r>
            <w:r w:rsidRPr="00CF291A">
              <w:rPr>
                <w:rFonts w:eastAsia="DengXian"/>
                <w:vertAlign w:val="superscript"/>
                <w:lang w:eastAsia="zh-CN"/>
              </w:rPr>
              <w:t>2</w:t>
            </w:r>
            <w:r>
              <w:t xml:space="preserve"> x K</w:t>
            </w:r>
            <w:r>
              <w:rPr>
                <w:vertAlign w:val="subscript"/>
              </w:rPr>
              <w:t>p</w:t>
            </w:r>
            <w:r>
              <w:t>) x max(SMTC period,DRX cycle)) x CSSF</w:t>
            </w:r>
            <w:r>
              <w:rPr>
                <w:vertAlign w:val="subscript"/>
              </w:rPr>
              <w:t>intra</w:t>
            </w:r>
          </w:p>
        </w:tc>
      </w:tr>
      <w:tr w:rsidR="005D72B5" w:rsidRPr="009C5807" w14:paraId="2D99F35E" w14:textId="77777777" w:rsidTr="00E93BB5">
        <w:tc>
          <w:tcPr>
            <w:tcW w:w="4620" w:type="dxa"/>
            <w:tcBorders>
              <w:top w:val="single" w:sz="4" w:space="0" w:color="auto"/>
              <w:left w:val="single" w:sz="4" w:space="0" w:color="auto"/>
              <w:bottom w:val="single" w:sz="4" w:space="0" w:color="auto"/>
              <w:right w:val="single" w:sz="4" w:space="0" w:color="auto"/>
            </w:tcBorders>
          </w:tcPr>
          <w:p w14:paraId="09155BF8" w14:textId="77777777" w:rsidR="005D72B5" w:rsidRPr="009C5807" w:rsidRDefault="005D72B5" w:rsidP="00E93BB5">
            <w:pPr>
              <w:pStyle w:val="TAC"/>
            </w:pPr>
            <w:r w:rsidRPr="009C5807">
              <w:rPr>
                <w:rFonts w:eastAsiaTheme="minorEastAsia" w:hint="eastAsia"/>
                <w:lang w:eastAsia="zh-CN"/>
              </w:rPr>
              <w:t xml:space="preserve">160ms &lt; </w:t>
            </w: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tcPr>
          <w:p w14:paraId="1375E9E0" w14:textId="77777777" w:rsidR="005D72B5" w:rsidRPr="009C5807" w:rsidRDefault="005D72B5" w:rsidP="00E93BB5">
            <w:pPr>
              <w:pStyle w:val="TAC"/>
            </w:pPr>
            <w:r>
              <w:t>ceil(</w:t>
            </w:r>
            <w:r>
              <w:rPr>
                <w:rFonts w:eastAsia="DengXian"/>
                <w:lang w:eastAsia="zh-CN"/>
              </w:rPr>
              <w:t>4</w:t>
            </w:r>
            <w:r>
              <w:t xml:space="preserve"> x</w:t>
            </w:r>
            <w:r>
              <w:rPr>
                <w:rFonts w:eastAsia="DengXian"/>
                <w:lang w:eastAsia="zh-CN"/>
              </w:rPr>
              <w:t xml:space="preserve"> M2</w:t>
            </w:r>
            <w:r>
              <w:rPr>
                <w:vertAlign w:val="superscript"/>
              </w:rPr>
              <w:t xml:space="preserve"> Note </w:t>
            </w:r>
            <w:r>
              <w:rPr>
                <w:rFonts w:eastAsia="DengXian"/>
                <w:vertAlign w:val="superscript"/>
                <w:lang w:eastAsia="zh-CN"/>
              </w:rPr>
              <w:t>2</w:t>
            </w:r>
            <w:r>
              <w:t xml:space="preserve"> x K</w:t>
            </w:r>
            <w:r>
              <w:rPr>
                <w:vertAlign w:val="subscript"/>
              </w:rPr>
              <w:t>p</w:t>
            </w:r>
            <w:r>
              <w:t>) x DRX cycle</w:t>
            </w:r>
            <w:r>
              <w:rPr>
                <w:lang w:val="fr-FR"/>
              </w:rPr>
              <w:t xml:space="preserve"> x CSSF</w:t>
            </w:r>
            <w:r>
              <w:rPr>
                <w:vertAlign w:val="subscript"/>
                <w:lang w:val="fr-FR"/>
              </w:rPr>
              <w:t>intra</w:t>
            </w:r>
          </w:p>
        </w:tc>
      </w:tr>
      <w:tr w:rsidR="005D72B5" w:rsidRPr="00C14182" w14:paraId="126AE69D"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061A3172" w14:textId="77777777" w:rsidR="005D72B5" w:rsidRPr="009C5807" w:rsidRDefault="005D72B5"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5E7A327" w14:textId="77777777" w:rsidR="005D72B5" w:rsidRPr="007C55F6" w:rsidRDefault="005D72B5" w:rsidP="00E93BB5">
            <w:pPr>
              <w:pStyle w:val="TAC"/>
              <w:rPr>
                <w:rFonts w:eastAsiaTheme="minorEastAsia"/>
                <w:b/>
                <w:lang w:val="fr-FR" w:eastAsia="zh-CN"/>
              </w:rPr>
            </w:pPr>
            <w:r w:rsidRPr="007C55F6">
              <w:rPr>
                <w:lang w:val="fr-FR"/>
              </w:rPr>
              <w:t xml:space="preserve">ceil( </w:t>
            </w:r>
            <w:r w:rsidRPr="007C55F6">
              <w:rPr>
                <w:rFonts w:eastAsia="DengXian"/>
                <w:lang w:val="fr-FR" w:eastAsia="zh-CN"/>
              </w:rPr>
              <w:t>Y</w:t>
            </w:r>
            <w:r w:rsidRPr="007C55F6">
              <w:rPr>
                <w:vertAlign w:val="superscript"/>
                <w:lang w:val="fr-FR"/>
              </w:rPr>
              <w:t xml:space="preserve"> Note 3</w:t>
            </w:r>
            <w:r w:rsidRPr="007C55F6">
              <w:rPr>
                <w:lang w:val="fr-FR"/>
              </w:rPr>
              <w:t xml:space="preserve"> x K</w:t>
            </w:r>
            <w:r w:rsidRPr="007C55F6">
              <w:rPr>
                <w:vertAlign w:val="subscript"/>
                <w:lang w:val="fr-FR"/>
              </w:rPr>
              <w:t xml:space="preserve">p </w:t>
            </w:r>
            <w:r w:rsidRPr="007C55F6">
              <w:rPr>
                <w:lang w:val="fr-FR"/>
              </w:rPr>
              <w:t>) x DRX cycle x CSSF</w:t>
            </w:r>
            <w:r w:rsidRPr="007C55F6">
              <w:rPr>
                <w:vertAlign w:val="subscript"/>
                <w:lang w:val="fr-FR"/>
              </w:rPr>
              <w:t>intra</w:t>
            </w:r>
          </w:p>
        </w:tc>
      </w:tr>
      <w:tr w:rsidR="005D72B5" w:rsidRPr="009C5807" w14:paraId="4206C6ED" w14:textId="77777777" w:rsidTr="00E93BB5">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A1DC78A" w14:textId="77777777" w:rsidR="005D72B5" w:rsidRPr="009C5807" w:rsidRDefault="005D72B5" w:rsidP="00E93BB5">
            <w:pPr>
              <w:pStyle w:val="TAN"/>
              <w:rPr>
                <w:rFonts w:eastAsiaTheme="minorEastAsia"/>
                <w:lang w:eastAsia="zh-CN"/>
              </w:rPr>
            </w:pPr>
            <w:r w:rsidRPr="009C5807">
              <w:t>NOTE 1:</w:t>
            </w:r>
            <w:r w:rsidRPr="009C5807">
              <w:tab/>
              <w:t>If different SMTC periodicities are configured for different cells, the SMTC period in the requirement is the one used by the cell being identified</w:t>
            </w:r>
          </w:p>
          <w:p w14:paraId="537CBCF1" w14:textId="77777777" w:rsidR="005D72B5" w:rsidRPr="009C5807" w:rsidRDefault="005D72B5" w:rsidP="00E93BB5">
            <w:pPr>
              <w:pStyle w:val="TAN"/>
              <w:rPr>
                <w:snapToGrid w:val="0"/>
                <w:lang w:eastAsia="zh-CN"/>
              </w:rPr>
            </w:pPr>
            <w:r w:rsidRPr="009C5807">
              <w:t xml:space="preserve">NOTE </w:t>
            </w:r>
            <w:r w:rsidRPr="009C5807">
              <w:rPr>
                <w:rFonts w:eastAsiaTheme="minorEastAsia" w:hint="eastAsia"/>
                <w:lang w:eastAsia="zh-CN"/>
              </w:rPr>
              <w:t>2</w:t>
            </w:r>
            <w:r w:rsidRPr="009C5807">
              <w:rPr>
                <w:rFonts w:eastAsiaTheme="minorEastAsia"/>
              </w:rPr>
              <w:t>:</w:t>
            </w:r>
            <w:r w:rsidRPr="009C5807">
              <w:tab/>
            </w:r>
            <w:r w:rsidRPr="009C5807">
              <w:rPr>
                <w:snapToGrid w:val="0"/>
                <w:lang w:eastAsia="zh-CN"/>
              </w:rPr>
              <w:t xml:space="preserve">M2 = 1.5 if SMTC </w:t>
            </w:r>
            <w:r w:rsidRPr="00FF30AE">
              <w:rPr>
                <w:rFonts w:hint="eastAsia"/>
                <w:snapToGrid w:val="0"/>
                <w:lang w:eastAsia="zh-CN"/>
              </w:rPr>
              <w:t>period</w:t>
            </w:r>
            <w:r w:rsidRPr="009C5807">
              <w:rPr>
                <w:snapToGrid w:val="0"/>
                <w:lang w:eastAsia="zh-CN"/>
              </w:rPr>
              <w:t xml:space="preserve"> &gt; </w:t>
            </w:r>
            <w:r w:rsidRPr="009C5807">
              <w:rPr>
                <w:rFonts w:eastAsiaTheme="minorEastAsia" w:hint="eastAsia"/>
                <w:snapToGrid w:val="0"/>
                <w:lang w:eastAsia="zh-CN"/>
              </w:rPr>
              <w:t>4</w:t>
            </w:r>
            <w:r w:rsidRPr="009C5807">
              <w:rPr>
                <w:snapToGrid w:val="0"/>
                <w:lang w:eastAsia="zh-CN"/>
              </w:rPr>
              <w:t>0 ms</w:t>
            </w:r>
            <w:r w:rsidRPr="009C5807">
              <w:rPr>
                <w:rFonts w:eastAsiaTheme="minorEastAsia" w:hint="eastAsia"/>
                <w:snapToGrid w:val="0"/>
                <w:lang w:eastAsia="zh-CN"/>
              </w:rPr>
              <w:t>,</w:t>
            </w:r>
            <w:r w:rsidRPr="009C5807">
              <w:rPr>
                <w:snapToGrid w:val="0"/>
                <w:lang w:eastAsia="zh-CN"/>
              </w:rPr>
              <w:t xml:space="preserve"> otherwise M2=1</w:t>
            </w:r>
          </w:p>
          <w:p w14:paraId="73695226" w14:textId="77777777" w:rsidR="005D72B5" w:rsidRDefault="005D72B5" w:rsidP="00E93BB5">
            <w:pPr>
              <w:pStyle w:val="TAN"/>
              <w:rPr>
                <w:rFonts w:eastAsiaTheme="minorEastAsia"/>
                <w:lang w:eastAsia="zh-CN"/>
              </w:rPr>
            </w:pPr>
            <w:r w:rsidRPr="009C5807">
              <w:t>NOTE 3:</w:t>
            </w:r>
            <w:r w:rsidRPr="009C5807">
              <w:tab/>
            </w:r>
            <w:r w:rsidRPr="009C5807">
              <w:rPr>
                <w:rFonts w:eastAsiaTheme="minorEastAsia"/>
                <w:lang w:eastAsia="zh-CN"/>
              </w:rPr>
              <w:t xml:space="preserve">Y=3 when SMTC </w:t>
            </w:r>
            <w:r w:rsidRPr="00FF30AE">
              <w:rPr>
                <w:rFonts w:hint="eastAsia"/>
                <w:snapToGrid w:val="0"/>
                <w:lang w:eastAsia="zh-CN"/>
              </w:rPr>
              <w:t>period</w:t>
            </w:r>
            <w:r w:rsidRPr="009C5807">
              <w:rPr>
                <w:rFonts w:eastAsiaTheme="minorEastAsia"/>
                <w:lang w:eastAsia="zh-CN"/>
              </w:rPr>
              <w:t xml:space="preserve"> &lt;= 40ms, Y=5 when SMTC </w:t>
            </w:r>
            <w:r w:rsidRPr="00FF30AE">
              <w:rPr>
                <w:rFonts w:hint="eastAsia"/>
                <w:snapToGrid w:val="0"/>
                <w:lang w:eastAsia="zh-CN"/>
              </w:rPr>
              <w:t>period</w:t>
            </w:r>
            <w:r w:rsidRPr="009C5807">
              <w:rPr>
                <w:rFonts w:eastAsiaTheme="minorEastAsia"/>
                <w:lang w:eastAsia="zh-CN"/>
              </w:rPr>
              <w:t xml:space="preserve"> &gt; 40ms</w:t>
            </w:r>
          </w:p>
          <w:p w14:paraId="2A816B86" w14:textId="77777777" w:rsidR="005D72B5" w:rsidRPr="009C5807" w:rsidRDefault="005D72B5" w:rsidP="00E93BB5">
            <w:pPr>
              <w:pStyle w:val="TAN"/>
              <w:rPr>
                <w:rFonts w:eastAsiaTheme="minorEastAsia"/>
                <w:lang w:eastAsia="zh-CN"/>
              </w:rPr>
            </w:pPr>
            <w:r>
              <w:t>NOTE 4:</w:t>
            </w:r>
            <w:r w:rsidRPr="009C5807">
              <w:tab/>
            </w:r>
            <w:r w:rsidRPr="00F37389">
              <w:rPr>
                <w:rFonts w:eastAsiaTheme="minorEastAsia"/>
                <w:lang w:val="en-US" w:eastAsia="zh-CN"/>
              </w:rPr>
              <w:t xml:space="preserve">When </w:t>
            </w:r>
            <w:r w:rsidRPr="00F37389">
              <w:rPr>
                <w:rFonts w:eastAsiaTheme="minorEastAsia"/>
                <w:i/>
                <w:iCs/>
                <w:lang w:val="en-US" w:eastAsia="zh-CN"/>
              </w:rPr>
              <w:t>highSpeedMeasFlag-r16</w:t>
            </w:r>
            <w:r w:rsidRPr="00F37389">
              <w:rPr>
                <w:rFonts w:eastAsiaTheme="minorEastAsia"/>
                <w:lang w:val="en-US" w:eastAsia="zh-CN"/>
              </w:rPr>
              <w:t xml:space="preserve"> is configured, the requirements apply only to </w:t>
            </w:r>
            <w:r w:rsidRPr="006E6C5D">
              <w:t xml:space="preserve">UE supporting either </w:t>
            </w:r>
            <w:r w:rsidRPr="006E6C5D">
              <w:rPr>
                <w:i/>
                <w:iCs/>
              </w:rPr>
              <w:t xml:space="preserve">measurementEnhancement-r16 </w:t>
            </w:r>
            <w:r w:rsidRPr="006E6C5D">
              <w:t>or</w:t>
            </w:r>
            <w:r w:rsidRPr="006E6C5D">
              <w:rPr>
                <w:i/>
                <w:iCs/>
              </w:rPr>
              <w:t xml:space="preserve"> </w:t>
            </w:r>
            <w:r>
              <w:rPr>
                <w:i/>
                <w:iCs/>
              </w:rPr>
              <w:t>[</w:t>
            </w:r>
            <w:r w:rsidRPr="006E6C5D">
              <w:rPr>
                <w:i/>
                <w:iCs/>
              </w:rPr>
              <w:t>intraRAT-</w:t>
            </w:r>
            <w:r w:rsidRPr="006E6C5D">
              <w:rPr>
                <w:i/>
                <w:iCs/>
                <w:lang w:val="en-US"/>
              </w:rPr>
              <w:t>M</w:t>
            </w:r>
            <w:r w:rsidRPr="006E6C5D">
              <w:rPr>
                <w:i/>
                <w:iCs/>
              </w:rPr>
              <w:t>easurementEnhancement-r16</w:t>
            </w:r>
            <w:r>
              <w:rPr>
                <w:i/>
                <w:iCs/>
              </w:rPr>
              <w:t>]</w:t>
            </w:r>
            <w:r w:rsidRPr="006E6C5D">
              <w:t xml:space="preserve"> on </w:t>
            </w:r>
            <w:r w:rsidRPr="00F37389">
              <w:rPr>
                <w:rFonts w:eastAsiaTheme="minorEastAsia"/>
                <w:lang w:val="en-US" w:eastAsia="zh-CN"/>
              </w:rPr>
              <w:t>measurements of the primary component carrier and do not apply to measurements of a secondary component carrier with active SCell</w:t>
            </w:r>
            <w:r w:rsidRPr="00AD2F6B">
              <w:t>.</w:t>
            </w:r>
          </w:p>
        </w:tc>
      </w:tr>
    </w:tbl>
    <w:p w14:paraId="190A445F" w14:textId="77777777" w:rsidR="005D72B5" w:rsidRPr="009C5807" w:rsidRDefault="005D72B5" w:rsidP="005D72B5"/>
    <w:p w14:paraId="60DE5C15" w14:textId="77777777" w:rsidR="003D7389" w:rsidRPr="009C5807" w:rsidRDefault="003D7389" w:rsidP="003D7389">
      <w:pPr>
        <w:pStyle w:val="Heading4"/>
      </w:pPr>
      <w:r w:rsidRPr="009C5807">
        <w:t>9.2.5.3</w:t>
      </w:r>
      <w:r w:rsidRPr="009C5807">
        <w:tab/>
        <w:t>Scheduling availability of UE during intra-frequency measurements</w:t>
      </w:r>
    </w:p>
    <w:p w14:paraId="4D7F7D14" w14:textId="77777777" w:rsidR="003D7389" w:rsidRDefault="003D7389" w:rsidP="003D7389">
      <w:pPr>
        <w:rPr>
          <w:lang w:val="en-US" w:eastAsia="zh-CN"/>
        </w:rPr>
      </w:pPr>
      <w:r w:rsidRPr="009C5807">
        <w:rPr>
          <w:lang w:eastAsia="zh-CN"/>
        </w:rPr>
        <w:t>UE shall be capable of measuring without measurement gaps when the SSB is completely contained in the active bandwidth part of the UE. When</w:t>
      </w:r>
      <w:r w:rsidRPr="009C5807">
        <w:t xml:space="preserve"> any of the </w:t>
      </w:r>
      <w:r w:rsidRPr="009C5807">
        <w:rPr>
          <w:lang w:eastAsia="zh-CN"/>
        </w:rPr>
        <w:t>conditions in the following clauses is met</w:t>
      </w:r>
      <w:r w:rsidRPr="009C5807">
        <w:t>, there are restrictions on the scheduling availability; otherwise, there is no scheduling restriction. Note that the</w:t>
      </w:r>
      <w:r w:rsidRPr="008C6DE4">
        <w:rPr>
          <w:lang w:val="en-US"/>
        </w:rPr>
        <w:t xml:space="preserve"> SSB symbols indicated by </w:t>
      </w:r>
      <w:r w:rsidRPr="007C55F6">
        <w:rPr>
          <w:rFonts w:eastAsia="Times New Roman"/>
        </w:rPr>
        <w:t>the union</w:t>
      </w:r>
      <w:r>
        <w:rPr>
          <w:rFonts w:eastAsia="Times New Roman"/>
          <w:color w:val="00B050"/>
        </w:rPr>
        <w:t xml:space="preserve"> </w:t>
      </w:r>
      <w:r>
        <w:rPr>
          <w:rFonts w:eastAsia="Times New Roman"/>
        </w:rPr>
        <w:t xml:space="preserve">set </w:t>
      </w:r>
      <w:r w:rsidRPr="007C55F6">
        <w:rPr>
          <w:rFonts w:eastAsia="Times New Roman"/>
        </w:rPr>
        <w:t>of</w:t>
      </w:r>
      <w:r w:rsidRPr="007C55F6">
        <w:t> </w:t>
      </w:r>
      <w:r w:rsidRPr="007C55F6">
        <w:rPr>
          <w:rFonts w:eastAsia="Times New Roman"/>
        </w:rPr>
        <w:t>SSB-ToMeasure from all</w:t>
      </w:r>
      <w:r>
        <w:rPr>
          <w:rFonts w:eastAsia="Times New Roman"/>
          <w:color w:val="00B050"/>
        </w:rPr>
        <w:t xml:space="preserve"> </w:t>
      </w:r>
      <w:r>
        <w:rPr>
          <w:rFonts w:eastAsia="Times New Roman"/>
        </w:rPr>
        <w:t>the configured measurement objects on the same serving carrier</w:t>
      </w:r>
      <w:r>
        <w:rPr>
          <w:rFonts w:eastAsia="Times New Roman"/>
          <w:color w:val="00B050"/>
        </w:rPr>
        <w:t xml:space="preserve"> </w:t>
      </w:r>
      <w:r w:rsidRPr="007C55F6">
        <w:rPr>
          <w:rFonts w:eastAsia="Times New Roman"/>
        </w:rPr>
        <w:t>which can be merged</w:t>
      </w:r>
      <w:r w:rsidRPr="008C6DE4">
        <w:rPr>
          <w:i/>
          <w:lang w:val="en-US" w:eastAsia="zh-CN"/>
        </w:rPr>
        <w:t xml:space="preserve"> </w:t>
      </w:r>
      <w:r w:rsidRPr="008C6DE4">
        <w:t>[2]</w:t>
      </w:r>
      <w:r w:rsidRPr="009C5807">
        <w:rPr>
          <w:lang w:val="en-US"/>
        </w:rPr>
        <w:t xml:space="preserve">, if it is configured; otherwise, all </w:t>
      </w:r>
      <w:r w:rsidRPr="009C5807">
        <w:rPr>
          <w:i/>
          <w:lang w:val="en-US"/>
        </w:rPr>
        <w:t>L</w:t>
      </w:r>
      <w:r w:rsidRPr="009C5807">
        <w:rPr>
          <w:lang w:val="en-US"/>
        </w:rPr>
        <w:t xml:space="preserve"> SSB symbols within the SMTC window duration defined in clause 4.1 of </w:t>
      </w:r>
      <w:r w:rsidRPr="009C5807">
        <w:t>TS 38.213 </w:t>
      </w:r>
      <w:r w:rsidRPr="009C5807">
        <w:rPr>
          <w:lang w:val="en-US"/>
        </w:rPr>
        <w:t>[3] are included.</w:t>
      </w:r>
    </w:p>
    <w:p w14:paraId="051741DC" w14:textId="77777777" w:rsidR="004E08F0" w:rsidRDefault="004E08F0" w:rsidP="004E08F0">
      <w:pPr>
        <w:rPr>
          <w:ins w:id="1321" w:author="Intel - Huang Rui" w:date="2022-01-28T15:57:00Z"/>
          <w:lang w:val="en-US" w:eastAsia="zh-CN"/>
        </w:rPr>
      </w:pPr>
      <w:bookmarkStart w:id="1322" w:name="_Hlk6290973"/>
      <w:ins w:id="1323" w:author="Intel - Huang Rui" w:date="2022-01-28T15:57:00Z">
        <w:r>
          <w:rPr>
            <w:lang w:val="en-US" w:eastAsia="zh-CN"/>
          </w:rPr>
          <w:t>T</w:t>
        </w:r>
        <w:r>
          <w:rPr>
            <w:rFonts w:hint="eastAsia"/>
            <w:lang w:val="en-US" w:eastAsia="zh-CN"/>
          </w:rPr>
          <w:t xml:space="preserve">he requirements in 9.2.5.3 also apply when the Pre-MG is configured and deactivated for the UE supporting Pre-MG. </w:t>
        </w:r>
      </w:ins>
    </w:p>
    <w:p w14:paraId="009244CF" w14:textId="2D78AC7C" w:rsidR="00A43D8D" w:rsidRPr="0006789A" w:rsidRDefault="00A43D8D" w:rsidP="0013099E">
      <w:pPr>
        <w:rPr>
          <w:lang w:val="en-US"/>
        </w:rPr>
      </w:pPr>
    </w:p>
    <w:p w14:paraId="1A95F641" w14:textId="77777777" w:rsidR="00BF56E4" w:rsidRDefault="00BF56E4" w:rsidP="00BF56E4">
      <w:pPr>
        <w:jc w:val="center"/>
        <w:rPr>
          <w:rFonts w:cs="v3.7.0"/>
          <w:b/>
          <w:bCs/>
          <w:color w:val="00B0F0"/>
          <w:sz w:val="28"/>
          <w:szCs w:val="28"/>
        </w:rPr>
      </w:pPr>
      <w:r>
        <w:rPr>
          <w:rFonts w:cs="v3.7.0"/>
          <w:b/>
          <w:bCs/>
          <w:color w:val="00B0F0"/>
          <w:sz w:val="28"/>
          <w:szCs w:val="28"/>
        </w:rPr>
        <w:t>&lt;&lt;Omitted the unchanged clauses&gt;&gt;</w:t>
      </w:r>
    </w:p>
    <w:p w14:paraId="097DD2CD" w14:textId="219E1745" w:rsidR="00A43D8D" w:rsidRDefault="00A43D8D" w:rsidP="0013099E">
      <w:pPr>
        <w:rPr>
          <w:lang w:eastAsia="zh-CN"/>
        </w:rPr>
      </w:pPr>
    </w:p>
    <w:bookmarkEnd w:id="1322"/>
    <w:p w14:paraId="75E9A5B3" w14:textId="77777777" w:rsidR="0013099E" w:rsidRPr="009C5807" w:rsidRDefault="0013099E" w:rsidP="0013099E">
      <w:pPr>
        <w:pStyle w:val="Heading3"/>
      </w:pPr>
      <w:r w:rsidRPr="009C5807">
        <w:t>9.2.6</w:t>
      </w:r>
      <w:r w:rsidRPr="009C5807">
        <w:tab/>
        <w:t>Intra-frequency measurements with measurement gaps</w:t>
      </w:r>
    </w:p>
    <w:p w14:paraId="1F86C488" w14:textId="77777777" w:rsidR="0013099E" w:rsidRPr="009C5807" w:rsidRDefault="0013099E" w:rsidP="0013099E">
      <w:pPr>
        <w:pStyle w:val="Heading4"/>
      </w:pPr>
      <w:r w:rsidRPr="009C5807">
        <w:t>9.2.6.1</w:t>
      </w:r>
      <w:r w:rsidRPr="009C5807">
        <w:tab/>
        <w:t>Void</w:t>
      </w:r>
    </w:p>
    <w:p w14:paraId="61BF8610" w14:textId="77777777" w:rsidR="00EA1E35" w:rsidRDefault="0013099E" w:rsidP="00EA1E35">
      <w:pPr>
        <w:pStyle w:val="Heading4"/>
      </w:pPr>
      <w:r w:rsidRPr="009C5807">
        <w:t>9.2.6.2</w:t>
      </w:r>
      <w:r w:rsidRPr="009C5807">
        <w:tab/>
        <w:t>Intra-frequency cell identification</w:t>
      </w:r>
    </w:p>
    <w:p w14:paraId="102E5CAB" w14:textId="7CF86ECC" w:rsidR="0013099E" w:rsidRPr="009C5807" w:rsidRDefault="0013099E" w:rsidP="0013099E">
      <w:pPr>
        <w:rPr>
          <w:rFonts w:cs="v4.2.0"/>
        </w:rPr>
      </w:pPr>
      <w:r w:rsidRPr="009C5807">
        <w:rPr>
          <w:rFonts w:cs="v4.2.0"/>
        </w:rPr>
        <w:t>The UE shall be able to identify a new detectable intra frequency cell within T</w:t>
      </w:r>
      <w:r w:rsidRPr="009C5807">
        <w:rPr>
          <w:rFonts w:cs="v4.2.0"/>
          <w:vertAlign w:val="subscript"/>
        </w:rPr>
        <w:t>identify_intra_without_index</w:t>
      </w:r>
      <w:r w:rsidRPr="009C5807">
        <w:rPr>
          <w:rFonts w:cs="v4.2.0"/>
        </w:rPr>
        <w:t xml:space="preserve"> if UE is not indicated to report SSB based RRM measurement result with the associated SSB index </w:t>
      </w:r>
      <w:r w:rsidRPr="009C5807">
        <w:t>(</w:t>
      </w:r>
      <w:r w:rsidRPr="009C5807">
        <w:rPr>
          <w:i/>
        </w:rPr>
        <w:t xml:space="preserve">reportQuantityRsIndexes </w:t>
      </w:r>
      <w:r w:rsidRPr="009C5807">
        <w:rPr>
          <w:lang w:eastAsia="ko-KR"/>
        </w:rPr>
        <w:t>or</w:t>
      </w:r>
      <w:r w:rsidRPr="009C5807">
        <w:rPr>
          <w:i/>
          <w:lang w:eastAsia="ko-KR"/>
        </w:rPr>
        <w:t xml:space="preserve"> maxNrofRSIndexesToReport </w:t>
      </w:r>
      <w:r w:rsidRPr="009C5807">
        <w:rPr>
          <w:lang w:eastAsia="ko-KR"/>
        </w:rPr>
        <w:t xml:space="preserve">is not </w:t>
      </w:r>
      <w:r w:rsidRPr="009C5807">
        <w:t>configured)</w:t>
      </w:r>
      <w:r w:rsidRPr="009C5807">
        <w:rPr>
          <w:rFonts w:cs="v4.2.0"/>
        </w:rPr>
        <w:t>, or the UE has been indicated that the neighbour cell is synchronous with the serving cell (</w:t>
      </w:r>
      <w:r w:rsidRPr="009C5807">
        <w:rPr>
          <w:i/>
          <w:iCs/>
          <w:lang w:val="en-US"/>
        </w:rPr>
        <w:t>deriveSSB-IndexFromCell</w:t>
      </w:r>
      <w:r w:rsidRPr="009C5807">
        <w:rPr>
          <w:rFonts w:cs="v4.2.0"/>
        </w:rPr>
        <w:t xml:space="preserve"> is enabled). Otherwise UE shall be able to identify a new detectable intra frequency cell within T</w:t>
      </w:r>
      <w:r w:rsidRPr="009C5807">
        <w:rPr>
          <w:rFonts w:cs="v4.2.0"/>
          <w:vertAlign w:val="subscript"/>
        </w:rPr>
        <w:t>identify_intra_with_index.</w:t>
      </w:r>
      <w:r w:rsidRPr="009C5807">
        <w:rPr>
          <w:lang w:eastAsia="zh-CN"/>
        </w:rPr>
        <w:t xml:space="preserve"> The UE shall be able to identify a new detectable intra frequency SS block of an already detected cell within</w:t>
      </w:r>
      <w:r w:rsidRPr="009C5807">
        <w:t xml:space="preserve"> T</w:t>
      </w:r>
      <w:r w:rsidRPr="009C5807">
        <w:rPr>
          <w:vertAlign w:val="subscript"/>
        </w:rPr>
        <w:t>identify_intra_without_index</w:t>
      </w:r>
      <w:r w:rsidRPr="009C5807">
        <w:rPr>
          <w:vertAlign w:val="subscript"/>
          <w:lang w:eastAsia="zh-CN"/>
        </w:rPr>
        <w:t>.</w:t>
      </w:r>
      <w:r w:rsidRPr="009C5807">
        <w:rPr>
          <w:lang w:val="en-US"/>
        </w:rPr>
        <w:t xml:space="preserve"> It is assumed that </w:t>
      </w:r>
      <w:r w:rsidRPr="009C5807">
        <w:rPr>
          <w:i/>
          <w:iCs/>
          <w:lang w:val="en-US"/>
        </w:rPr>
        <w:t>deriveSSB-IndexFromCell</w:t>
      </w:r>
      <w:r w:rsidRPr="009C5807">
        <w:rPr>
          <w:lang w:val="en-US"/>
        </w:rPr>
        <w:t xml:space="preserve"> is always enabled for </w:t>
      </w:r>
      <w:r w:rsidRPr="009C5807">
        <w:rPr>
          <w:lang w:val="en-US" w:eastAsia="zh-CN"/>
        </w:rPr>
        <w:t xml:space="preserve">FR1 TDD and </w:t>
      </w:r>
      <w:r w:rsidRPr="009C5807">
        <w:rPr>
          <w:lang w:val="en-US"/>
        </w:rPr>
        <w:t>FR2.</w:t>
      </w:r>
    </w:p>
    <w:p w14:paraId="5DA5B5A1" w14:textId="77777777" w:rsidR="0013099E" w:rsidRPr="009C5807" w:rsidRDefault="0013099E" w:rsidP="0013099E">
      <w:pPr>
        <w:pStyle w:val="EQ"/>
      </w:pPr>
      <w:r w:rsidRPr="009C5807">
        <w:tab/>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xml:space="preserve">  ms</w:t>
      </w:r>
    </w:p>
    <w:p w14:paraId="3935D374" w14:textId="77777777" w:rsidR="0013099E" w:rsidRPr="009C5807" w:rsidRDefault="0013099E" w:rsidP="0013099E">
      <w:pPr>
        <w:pStyle w:val="EQ"/>
        <w:rPr>
          <w:lang w:val="en-US"/>
        </w:rPr>
      </w:pPr>
      <w:r w:rsidRPr="009C5807">
        <w:tab/>
        <w:t>T</w:t>
      </w:r>
      <w:r w:rsidRPr="009C5807">
        <w:rPr>
          <w:vertAlign w:val="subscript"/>
        </w:rPr>
        <w:t xml:space="preserve">identify_intra_with_index </w:t>
      </w:r>
      <w:r w:rsidRPr="009C5807">
        <w:t>= T</w:t>
      </w:r>
      <w:r w:rsidRPr="009C5807">
        <w:rPr>
          <w:vertAlign w:val="subscript"/>
        </w:rPr>
        <w:t>PSS/SSS_sync_ntra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Pr>
          <w:vertAlign w:val="subscript"/>
        </w:rPr>
        <w:t xml:space="preserve"> </w:t>
      </w:r>
      <w:r w:rsidRPr="00610A31">
        <w:t>ms</w:t>
      </w:r>
    </w:p>
    <w:p w14:paraId="60FDED8B" w14:textId="77777777" w:rsidR="0013099E" w:rsidRPr="009C5807" w:rsidRDefault="0013099E" w:rsidP="0013099E">
      <w:pPr>
        <w:rPr>
          <w:lang w:val="en-US"/>
        </w:rPr>
      </w:pPr>
      <w:r w:rsidRPr="009C5807">
        <w:rPr>
          <w:lang w:val="en-US"/>
        </w:rPr>
        <w:t>Where:</w:t>
      </w:r>
    </w:p>
    <w:p w14:paraId="088ED6A0" w14:textId="77777777" w:rsidR="0013099E" w:rsidRPr="009C5807" w:rsidRDefault="0013099E" w:rsidP="0013099E">
      <w:pPr>
        <w:pStyle w:val="B10"/>
      </w:pPr>
      <w:r w:rsidRPr="009C5807">
        <w:rPr>
          <w:lang w:val="en-US"/>
        </w:rPr>
        <w:tab/>
      </w:r>
      <w:r w:rsidRPr="009C5807">
        <w:t>T</w:t>
      </w:r>
      <w:r w:rsidRPr="009C5807">
        <w:rPr>
          <w:vertAlign w:val="subscript"/>
        </w:rPr>
        <w:t>PSS/SSS_sync_intra</w:t>
      </w:r>
      <w:r w:rsidRPr="009C5807">
        <w:t>: it is the time period used in PSS/SSS detection given in table 9.2.6.2-1 or 9.2.6.2-2.</w:t>
      </w:r>
      <w:r w:rsidRPr="009C5807">
        <w:rPr>
          <w:rFonts w:cs="v4.2.0"/>
          <w:lang w:eastAsia="zh-CN"/>
        </w:rPr>
        <w:t xml:space="preserve"> </w:t>
      </w:r>
    </w:p>
    <w:p w14:paraId="6ACC6587" w14:textId="77777777" w:rsidR="0013099E" w:rsidRPr="009C5807" w:rsidRDefault="0013099E" w:rsidP="0013099E">
      <w:pPr>
        <w:pStyle w:val="B10"/>
      </w:pPr>
      <w:r w:rsidRPr="009C5807">
        <w:tab/>
        <w:t>T</w:t>
      </w:r>
      <w:r w:rsidRPr="009C5807">
        <w:rPr>
          <w:vertAlign w:val="subscript"/>
        </w:rPr>
        <w:t>SSB_time_index_intra</w:t>
      </w:r>
      <w:r w:rsidRPr="009C5807">
        <w:t>: it is the time period used to acquire the index of the SSB being measured given in table 9.2.6.2-3.</w:t>
      </w:r>
      <w:r w:rsidRPr="009C5807">
        <w:rPr>
          <w:rFonts w:cs="v4.2.0"/>
          <w:lang w:eastAsia="zh-CN"/>
        </w:rPr>
        <w:t xml:space="preserve"> </w:t>
      </w:r>
    </w:p>
    <w:p w14:paraId="3E5FEF18" w14:textId="77777777" w:rsidR="0013099E" w:rsidRPr="008C6DE4" w:rsidRDefault="0013099E" w:rsidP="0013099E">
      <w:pPr>
        <w:pStyle w:val="B10"/>
      </w:pPr>
      <w:r w:rsidRPr="008C6DE4">
        <w:tab/>
        <w:t>T</w:t>
      </w:r>
      <w:r w:rsidRPr="008C6DE4">
        <w:rPr>
          <w:vertAlign w:val="subscript"/>
        </w:rPr>
        <w:t xml:space="preserve"> SSB_measurement_period_intra</w:t>
      </w:r>
      <w:r w:rsidRPr="008C6DE4">
        <w:t>: equal to a measurement period of SSB based measurement given in table 9.2.6.</w:t>
      </w:r>
      <w:r>
        <w:t>3</w:t>
      </w:r>
      <w:r w:rsidRPr="008C6DE4">
        <w:t>-1 or 9.2.6.</w:t>
      </w:r>
      <w:r>
        <w:t>3</w:t>
      </w:r>
      <w:r w:rsidRPr="008C6DE4">
        <w:t>-2.</w:t>
      </w:r>
    </w:p>
    <w:p w14:paraId="016439B9" w14:textId="43290945" w:rsidR="0013099E" w:rsidRDefault="0013099E" w:rsidP="0013099E">
      <w:pPr>
        <w:pStyle w:val="B10"/>
        <w:rPr>
          <w:ins w:id="1324" w:author="Intel - Huang Rui" w:date="2022-01-25T23:08:00Z"/>
        </w:rPr>
      </w:pPr>
      <w:r w:rsidRPr="009C5807">
        <w:lastRenderedPageBreak/>
        <w:tab/>
        <w:t>CSSF</w:t>
      </w:r>
      <w:r w:rsidRPr="009C5807">
        <w:rPr>
          <w:vertAlign w:val="subscript"/>
        </w:rPr>
        <w:t>intra</w:t>
      </w:r>
      <w:r w:rsidRPr="009C5807">
        <w:t>: it is a carrier specific scaling factor and is determined according to CSSF</w:t>
      </w:r>
      <w:r w:rsidRPr="009C5807">
        <w:rPr>
          <w:vertAlign w:val="subscript"/>
        </w:rPr>
        <w:t xml:space="preserve">within_gap,i </w:t>
      </w:r>
      <w:r w:rsidRPr="009C5807">
        <w:t xml:space="preserve">in clause 9.1.5.2 for measurement conducted within measurement gaps. </w:t>
      </w:r>
    </w:p>
    <w:p w14:paraId="1F1813CC" w14:textId="77777777" w:rsidR="0079020A" w:rsidRPr="00DB43A0" w:rsidRDefault="0079020A" w:rsidP="0079020A">
      <w:pPr>
        <w:pStyle w:val="B10"/>
        <w:ind w:leftChars="300" w:left="600" w:firstLine="0"/>
        <w:rPr>
          <w:ins w:id="1325" w:author="Intel - Huang Rui" w:date="2022-01-25T23:08:00Z"/>
          <w:u w:val="single"/>
          <w:lang w:eastAsia="zh-CN"/>
        </w:rPr>
      </w:pPr>
      <w:ins w:id="1326" w:author="Intel - Huang Rui" w:date="2022-01-25T23:08:00Z">
        <w:r>
          <w:rPr>
            <w:rFonts w:hint="eastAsia"/>
            <w:lang w:eastAsia="zh-CN"/>
          </w:rPr>
          <w:t>[</w:t>
        </w:r>
        <w:r w:rsidRPr="007518D4">
          <w:t>K</w:t>
        </w:r>
        <w:r w:rsidRPr="00F51240">
          <w:rPr>
            <w:vertAlign w:val="subscript"/>
          </w:rPr>
          <w:t>gap</w:t>
        </w:r>
        <w:r w:rsidRPr="007518D4">
          <w:t xml:space="preserve">: it is the scaling factor for </w:t>
        </w:r>
        <w:r w:rsidRPr="007518D4">
          <w:rPr>
            <w:lang w:eastAsia="zh-CN"/>
          </w:rPr>
          <w:t xml:space="preserve">a SSB frequency layer to be measured </w:t>
        </w:r>
        <w:r w:rsidRPr="0047772D">
          <w:rPr>
            <w:lang w:eastAsia="zh-CN"/>
          </w:rPr>
          <w:t xml:space="preserve">within the associated measurement gap pattern, which is </w:t>
        </w:r>
        <w:r w:rsidRPr="007518D4">
          <w:rPr>
            <w:lang w:eastAsia="zh-CN"/>
          </w:rPr>
          <w:t>defined as K</w:t>
        </w:r>
        <w:r w:rsidRPr="00F51240">
          <w:rPr>
            <w:vertAlign w:val="subscript"/>
            <w:lang w:eastAsia="zh-CN"/>
          </w:rPr>
          <w:t>gap</w:t>
        </w:r>
        <w:r w:rsidRPr="007518D4">
          <w:rPr>
            <w:lang w:eastAsia="zh-CN"/>
          </w:rPr>
          <w:t xml:space="preserve"> = </w:t>
        </w:r>
        <w:r w:rsidRPr="007518D4">
          <w:rPr>
            <w:bCs/>
            <w:lang w:eastAsia="zh-CN"/>
          </w:rPr>
          <w:t>N</w:t>
        </w:r>
        <w:r w:rsidRPr="007518D4">
          <w:rPr>
            <w:bCs/>
            <w:vertAlign w:val="subscript"/>
            <w:lang w:eastAsia="zh-CN"/>
          </w:rPr>
          <w:t>total</w:t>
        </w:r>
        <w:r w:rsidRPr="007518D4">
          <w:rPr>
            <w:bCs/>
            <w:lang w:eastAsia="zh-CN"/>
          </w:rPr>
          <w:t xml:space="preserve"> / N</w:t>
        </w:r>
        <w:r w:rsidRPr="007518D4">
          <w:rPr>
            <w:bCs/>
            <w:vertAlign w:val="subscript"/>
            <w:lang w:eastAsia="zh-CN"/>
          </w:rPr>
          <w:t>available</w:t>
        </w:r>
        <w:r>
          <w:rPr>
            <w:rFonts w:hint="eastAsia"/>
            <w:bCs/>
            <w:lang w:eastAsia="zh-CN"/>
          </w:rPr>
          <w:t xml:space="preserve"> for UE configured with concurrent gap measurement gap, and K</w:t>
        </w:r>
        <w:r w:rsidRPr="00F51240">
          <w:rPr>
            <w:bCs/>
            <w:vertAlign w:val="subscript"/>
            <w:lang w:eastAsia="zh-CN"/>
          </w:rPr>
          <w:t>gap</w:t>
        </w:r>
        <w:r>
          <w:rPr>
            <w:rFonts w:hint="eastAsia"/>
            <w:bCs/>
            <w:lang w:eastAsia="zh-CN"/>
          </w:rPr>
          <w:t xml:space="preserve"> = 1 otherwise. </w:t>
        </w:r>
      </w:ins>
    </w:p>
    <w:p w14:paraId="79BC2A69" w14:textId="77777777" w:rsidR="0079020A" w:rsidRPr="00F51240" w:rsidRDefault="0079020A" w:rsidP="009B73D7">
      <w:pPr>
        <w:numPr>
          <w:ilvl w:val="1"/>
          <w:numId w:val="24"/>
        </w:numPr>
        <w:spacing w:after="120"/>
        <w:rPr>
          <w:ins w:id="1327" w:author="Intel - Huang Rui" w:date="2022-01-25T23:08:00Z"/>
          <w:lang w:eastAsia="zh-CN"/>
        </w:rPr>
      </w:pPr>
      <w:ins w:id="1328" w:author="Intel - Huang Rui" w:date="2022-01-25T23:08:00Z">
        <w:r w:rsidRPr="00F51240">
          <w:rPr>
            <w:lang w:eastAsia="zh-CN"/>
          </w:rPr>
          <w:t>For a window W of duration max(</w:t>
        </w:r>
        <w:r>
          <w:rPr>
            <w:rFonts w:hint="eastAsia"/>
            <w:bCs/>
            <w:lang w:eastAsia="zh-CN"/>
          </w:rPr>
          <w:t>SMTC period</w:t>
        </w:r>
        <w:r w:rsidRPr="00F51240">
          <w:rPr>
            <w:bCs/>
            <w:vertAlign w:val="subscript"/>
            <w:lang w:eastAsia="zh-CN"/>
          </w:rPr>
          <w:t xml:space="preserve">,  </w:t>
        </w:r>
        <w:r w:rsidRPr="00F51240">
          <w:rPr>
            <w:bCs/>
            <w:lang w:eastAsia="zh-CN"/>
          </w:rPr>
          <w:t xml:space="preserve">MGRP_max), where MGRP max is the maximum MGRP across all configured per-UE MG and per-FR MG within the same FR as the SSB frequency layer, and starting at the beginning of any </w:t>
        </w:r>
        <w:r>
          <w:rPr>
            <w:rFonts w:hint="eastAsia"/>
            <w:bCs/>
            <w:lang w:eastAsia="zh-CN"/>
          </w:rPr>
          <w:t xml:space="preserve">associated </w:t>
        </w:r>
        <w:r w:rsidRPr="00F51240">
          <w:rPr>
            <w:lang w:eastAsia="zh-CN"/>
          </w:rPr>
          <w:t xml:space="preserve">gap occasions covering the </w:t>
        </w:r>
        <w:r w:rsidRPr="00F51240">
          <w:rPr>
            <w:bCs/>
            <w:lang w:eastAsia="zh-CN"/>
          </w:rPr>
          <w:t xml:space="preserve">SMTC occasion: </w:t>
        </w:r>
      </w:ins>
    </w:p>
    <w:p w14:paraId="42B3EBEA" w14:textId="77777777" w:rsidR="0079020A" w:rsidRPr="00F51240" w:rsidRDefault="0079020A" w:rsidP="009B73D7">
      <w:pPr>
        <w:numPr>
          <w:ilvl w:val="2"/>
          <w:numId w:val="24"/>
        </w:numPr>
        <w:spacing w:after="120"/>
        <w:rPr>
          <w:ins w:id="1329" w:author="Intel - Huang Rui" w:date="2022-01-25T23:08:00Z"/>
          <w:lang w:eastAsia="zh-CN"/>
        </w:rPr>
      </w:pPr>
      <w:ins w:id="1330" w:author="Intel - Huang Rui" w:date="2022-01-25T23:08:00Z">
        <w:r w:rsidRPr="00F51240">
          <w:rPr>
            <w:bCs/>
            <w:lang w:eastAsia="zh-CN"/>
          </w:rPr>
          <w:t>N</w:t>
        </w:r>
        <w:r w:rsidRPr="00F51240">
          <w:rPr>
            <w:bCs/>
            <w:vertAlign w:val="subscript"/>
            <w:lang w:eastAsia="zh-CN"/>
          </w:rPr>
          <w:t>total</w:t>
        </w:r>
        <w:r w:rsidRPr="00F51240">
          <w:rPr>
            <w:bCs/>
            <w:lang w:eastAsia="zh-CN"/>
          </w:rPr>
          <w:t xml:space="preserve"> is the total number of </w:t>
        </w:r>
        <w:r w:rsidRPr="0047772D">
          <w:rPr>
            <w:lang w:eastAsia="zh-CN"/>
          </w:rPr>
          <w:t xml:space="preserve">associated </w:t>
        </w:r>
        <w:r w:rsidRPr="00F51240">
          <w:rPr>
            <w:lang w:eastAsia="zh-CN"/>
          </w:rPr>
          <w:t xml:space="preserve">gap occasions covering </w:t>
        </w:r>
        <w:r w:rsidRPr="00F51240">
          <w:rPr>
            <w:bCs/>
            <w:lang w:eastAsia="zh-CN"/>
          </w:rPr>
          <w:t xml:space="preserve">SMTC occasions within the window, </w:t>
        </w:r>
        <w:r>
          <w:rPr>
            <w:rFonts w:hint="eastAsia"/>
            <w:lang w:eastAsia="zh-CN"/>
          </w:rPr>
          <w:t>including those overlapped</w:t>
        </w:r>
        <w:r w:rsidRPr="00F51240">
          <w:rPr>
            <w:lang w:eastAsia="zh-CN"/>
          </w:rPr>
          <w:t xml:space="preserve"> with other MG occasions within</w:t>
        </w:r>
        <w:r w:rsidRPr="00F51240">
          <w:rPr>
            <w:bCs/>
            <w:lang w:eastAsia="zh-CN"/>
          </w:rPr>
          <w:t xml:space="preserve"> the window, and</w:t>
        </w:r>
      </w:ins>
    </w:p>
    <w:p w14:paraId="0B6E4DE6" w14:textId="77777777" w:rsidR="0079020A" w:rsidRPr="00F51240" w:rsidRDefault="0079020A" w:rsidP="009B73D7">
      <w:pPr>
        <w:numPr>
          <w:ilvl w:val="2"/>
          <w:numId w:val="24"/>
        </w:numPr>
        <w:spacing w:after="120"/>
        <w:rPr>
          <w:ins w:id="1331" w:author="Intel - Huang Rui" w:date="2022-01-25T23:08:00Z"/>
          <w:lang w:eastAsia="zh-CN"/>
        </w:rPr>
      </w:pPr>
      <w:ins w:id="1332" w:author="Intel - Huang Rui" w:date="2022-01-25T23:08:00Z">
        <w:r w:rsidRPr="00F51240">
          <w:rPr>
            <w:bCs/>
            <w:lang w:eastAsia="zh-CN"/>
          </w:rPr>
          <w:t>N</w:t>
        </w:r>
        <w:r w:rsidRPr="00F51240">
          <w:rPr>
            <w:bCs/>
            <w:vertAlign w:val="subscript"/>
            <w:lang w:eastAsia="zh-CN"/>
          </w:rPr>
          <w:t>available</w:t>
        </w:r>
        <w:r w:rsidRPr="00F51240">
          <w:rPr>
            <w:bCs/>
            <w:lang w:eastAsia="zh-CN"/>
          </w:rPr>
          <w:t xml:space="preserve"> is the number of </w:t>
        </w:r>
        <w:r w:rsidRPr="0047772D">
          <w:rPr>
            <w:lang w:eastAsia="zh-CN"/>
          </w:rPr>
          <w:t xml:space="preserve">associated </w:t>
        </w:r>
        <w:r w:rsidRPr="00F51240">
          <w:rPr>
            <w:lang w:eastAsia="zh-CN"/>
          </w:rPr>
          <w:t>gap occasions covering</w:t>
        </w:r>
        <w:r w:rsidRPr="00F51240">
          <w:rPr>
            <w:bCs/>
            <w:lang w:eastAsia="zh-CN"/>
          </w:rPr>
          <w:t xml:space="preserve"> SMTC occasions that are not overlapped with any other MG occasion within the window W, </w:t>
        </w:r>
        <w:r>
          <w:rPr>
            <w:bCs/>
            <w:lang w:eastAsia="zh-CN"/>
          </w:rPr>
          <w:t xml:space="preserve">or </w:t>
        </w:r>
        <w:r w:rsidRPr="00344BF5">
          <w:rPr>
            <w:bCs/>
            <w:lang w:eastAsia="zh-CN"/>
          </w:rPr>
          <w:t xml:space="preserve">after </w:t>
        </w:r>
        <w:r>
          <w:rPr>
            <w:bCs/>
            <w:lang w:eastAsia="zh-CN"/>
          </w:rPr>
          <w:t xml:space="preserve">further </w:t>
        </w:r>
        <w:r w:rsidRPr="00344BF5">
          <w:rPr>
            <w:bCs/>
            <w:lang w:eastAsia="zh-CN"/>
          </w:rPr>
          <w:t>accounting for MG collisions by applying the selected gap collision rule</w:t>
        </w:r>
        <w:r>
          <w:rPr>
            <w:bCs/>
            <w:lang w:eastAsia="zh-CN"/>
          </w:rPr>
          <w:t xml:space="preserve"> provided that concurrent measurement gaps are configured</w:t>
        </w:r>
        <w:r w:rsidRPr="00F51240">
          <w:rPr>
            <w:bCs/>
            <w:lang w:eastAsia="zh-CN"/>
          </w:rPr>
          <w:t>.</w:t>
        </w:r>
      </w:ins>
    </w:p>
    <w:p w14:paraId="21AF1486" w14:textId="77777777" w:rsidR="0079020A" w:rsidRPr="00D32A52" w:rsidRDefault="0079020A" w:rsidP="009B73D7">
      <w:pPr>
        <w:numPr>
          <w:ilvl w:val="1"/>
          <w:numId w:val="24"/>
        </w:numPr>
        <w:spacing w:after="120"/>
        <w:rPr>
          <w:ins w:id="1333" w:author="Intel - Huang Rui" w:date="2022-01-25T23:08:00Z"/>
          <w:lang w:eastAsia="zh-CN"/>
        </w:rPr>
      </w:pPr>
      <w:ins w:id="1334" w:author="Intel - Huang Rui" w:date="2022-01-25T23:08:00Z">
        <w:r>
          <w:rPr>
            <w:lang w:eastAsia="zh-CN"/>
          </w:rPr>
          <w:t>When concurrent measurement gaps are configured, r</w:t>
        </w:r>
        <w:r w:rsidRPr="00D22D80">
          <w:rPr>
            <w:lang w:eastAsia="zh-CN"/>
          </w:rPr>
          <w:t xml:space="preserve">equirements in this clause do not apply if </w:t>
        </w:r>
        <w:r w:rsidRPr="0047772D">
          <w:rPr>
            <w:lang w:eastAsia="zh-CN"/>
          </w:rPr>
          <w:t>N</w:t>
        </w:r>
        <w:r w:rsidRPr="00F51240">
          <w:rPr>
            <w:vertAlign w:val="subscript"/>
            <w:lang w:eastAsia="zh-CN"/>
          </w:rPr>
          <w:t>available</w:t>
        </w:r>
        <w:r w:rsidRPr="0047772D">
          <w:rPr>
            <w:lang w:eastAsia="zh-CN"/>
          </w:rPr>
          <w:t xml:space="preserve"> </w:t>
        </w:r>
        <w:r w:rsidRPr="00F51240">
          <w:rPr>
            <w:lang w:eastAsia="zh-CN"/>
          </w:rPr>
          <w:t>=0</w:t>
        </w:r>
        <w:r>
          <w:rPr>
            <w:lang w:eastAsia="zh-CN"/>
          </w:rPr>
          <w:t>.]</w:t>
        </w:r>
      </w:ins>
    </w:p>
    <w:p w14:paraId="18556533" w14:textId="77777777" w:rsidR="0079020A" w:rsidRPr="009C5807" w:rsidRDefault="0079020A" w:rsidP="0013099E">
      <w:pPr>
        <w:pStyle w:val="B10"/>
      </w:pPr>
    </w:p>
    <w:p w14:paraId="7D07250D" w14:textId="77777777" w:rsidR="0013099E" w:rsidRPr="009C5807" w:rsidRDefault="0013099E" w:rsidP="0013099E">
      <w:pPr>
        <w:pStyle w:val="B10"/>
      </w:pPr>
      <w:r>
        <w:tab/>
      </w:r>
      <w:r w:rsidRPr="009C5807">
        <w:t>M</w:t>
      </w:r>
      <w:r w:rsidRPr="009C5807">
        <w:rPr>
          <w:vertAlign w:val="subscript"/>
        </w:rPr>
        <w:t>pss/sss_sync_with_gaps</w:t>
      </w:r>
      <w:r w:rsidRPr="009C5807">
        <w:t xml:space="preserve"> : For a UE supporting FR2 power class 1</w:t>
      </w:r>
      <w:r>
        <w:t xml:space="preserve"> or 5</w:t>
      </w:r>
      <w:r w:rsidRPr="009C5807">
        <w:t>, M</w:t>
      </w:r>
      <w:r w:rsidRPr="009C5807">
        <w:rPr>
          <w:vertAlign w:val="subscript"/>
        </w:rPr>
        <w:t>pss/sss_sync with_gaps</w:t>
      </w:r>
      <w:r w:rsidRPr="009C5807">
        <w:t>=40. For a UE supporting FR2 power class 2, M</w:t>
      </w:r>
      <w:r w:rsidRPr="009C5807">
        <w:rPr>
          <w:vertAlign w:val="subscript"/>
        </w:rPr>
        <w:t>pss/sss_sync with_gaps</w:t>
      </w:r>
      <w:r w:rsidRPr="009C5807">
        <w:t xml:space="preserve"> =24.  For a UE supporting FR2 power class 3, M</w:t>
      </w:r>
      <w:r w:rsidRPr="009C5807">
        <w:rPr>
          <w:vertAlign w:val="subscript"/>
        </w:rPr>
        <w:t>pss/sss_sync with_gaps</w:t>
      </w:r>
      <w:r w:rsidRPr="009C5807">
        <w:t xml:space="preserve"> =24. For a UE supporting power class 4, M</w:t>
      </w:r>
      <w:r w:rsidRPr="009C5807">
        <w:rPr>
          <w:vertAlign w:val="subscript"/>
        </w:rPr>
        <w:t>pss/sss_sync with_gaps</w:t>
      </w:r>
      <w:r w:rsidRPr="009C5807">
        <w:t xml:space="preserve"> =24</w:t>
      </w:r>
    </w:p>
    <w:p w14:paraId="1625626E" w14:textId="77777777" w:rsidR="0013099E" w:rsidRPr="009C5807" w:rsidRDefault="0013099E" w:rsidP="0013099E">
      <w:pPr>
        <w:pStyle w:val="B10"/>
      </w:pPr>
      <w:r>
        <w:tab/>
      </w:r>
      <w:r w:rsidRPr="009C5807">
        <w:t>M</w:t>
      </w:r>
      <w:r w:rsidRPr="009C5807">
        <w:rPr>
          <w:vertAlign w:val="subscript"/>
        </w:rPr>
        <w:t>meas_period_ with_gaps</w:t>
      </w:r>
      <w:r w:rsidRPr="009C5807">
        <w:t>: For a UE supporting power class 1</w:t>
      </w:r>
      <w:r>
        <w:t xml:space="preserve"> or 5</w:t>
      </w:r>
      <w:r w:rsidRPr="009C5807">
        <w:t>, M</w:t>
      </w:r>
      <w:r w:rsidRPr="009C5807">
        <w:rPr>
          <w:vertAlign w:val="subscript"/>
        </w:rPr>
        <w:t>meas_period_ with_gaps</w:t>
      </w:r>
      <w:r w:rsidRPr="009C5807">
        <w:t xml:space="preserve"> =40. For a UE supporting power class 2, M</w:t>
      </w:r>
      <w:r w:rsidRPr="009C5807">
        <w:rPr>
          <w:vertAlign w:val="subscript"/>
        </w:rPr>
        <w:t>meas_period_ with_gaps</w:t>
      </w:r>
      <w:r w:rsidRPr="009C5807">
        <w:t xml:space="preserve"> =24. For a UE supporting power class 3, M</w:t>
      </w:r>
      <w:r w:rsidRPr="009C5807">
        <w:rPr>
          <w:vertAlign w:val="subscript"/>
        </w:rPr>
        <w:t>meas_period_ with_gaps</w:t>
      </w:r>
      <w:r w:rsidRPr="009C5807">
        <w:t xml:space="preserve"> =24. For a UE supporting power class 4, M</w:t>
      </w:r>
      <w:r w:rsidRPr="009C5807">
        <w:rPr>
          <w:vertAlign w:val="subscript"/>
        </w:rPr>
        <w:t>meas_period with_gaps</w:t>
      </w:r>
      <w:r w:rsidRPr="009C5807">
        <w:t xml:space="preserve"> =24.</w:t>
      </w:r>
    </w:p>
    <w:p w14:paraId="333DDAF9" w14:textId="77777777" w:rsidR="0013099E" w:rsidRDefault="0013099E" w:rsidP="0013099E">
      <w:pPr>
        <w:rPr>
          <w:vertAlign w:val="subscript"/>
          <w:lang w:eastAsia="zh-CN"/>
        </w:rPr>
      </w:pPr>
      <w:r w:rsidRPr="009C5807">
        <w:rPr>
          <w:lang w:val="en-US"/>
        </w:rPr>
        <w:t xml:space="preserve">If the higher layer signaling in TS 38.331 [2] </w:t>
      </w:r>
      <w:r w:rsidRPr="009C5807">
        <w:t xml:space="preserve">of </w:t>
      </w:r>
      <w:r w:rsidRPr="009C5807">
        <w:rPr>
          <w:i/>
        </w:rPr>
        <w:t>smtc2</w:t>
      </w:r>
      <w:r w:rsidRPr="009C5807">
        <w:t xml:space="preserve"> is present and smtc1 is fully overlapping with measurement gaps and smtc2 is partially overlapping with measurement gaps, requirements are not specified for T</w:t>
      </w:r>
      <w:r w:rsidRPr="009C5807">
        <w:rPr>
          <w:vertAlign w:val="subscript"/>
        </w:rPr>
        <w:t xml:space="preserve">identify_intra_without_index </w:t>
      </w:r>
      <w:r w:rsidRPr="009C5807">
        <w:t>or T</w:t>
      </w:r>
      <w:r w:rsidRPr="009C5807">
        <w:rPr>
          <w:vertAlign w:val="subscript"/>
        </w:rPr>
        <w:t>identify_intra_with_index.</w:t>
      </w:r>
    </w:p>
    <w:p w14:paraId="4DB698D7" w14:textId="77777777" w:rsidR="00B07137" w:rsidRPr="00B7089A" w:rsidRDefault="00B07137" w:rsidP="00B07137">
      <w:pPr>
        <w:rPr>
          <w:ins w:id="1335" w:author="Intel - Huang Rui" w:date="2022-01-25T21:35:00Z"/>
        </w:rPr>
      </w:pPr>
      <w:ins w:id="1336" w:author="Intel - Huang Rui" w:date="2022-01-25T21:35:00Z">
        <w:r>
          <w:t>For the UE supporting Pre-MG, if Pre-MG is configured, an SMTC occasion is only considered to be overlapped by Pre-MG if the Pre-MG is activated.</w:t>
        </w:r>
      </w:ins>
    </w:p>
    <w:p w14:paraId="75FC3039" w14:textId="77777777" w:rsidR="0013099E" w:rsidRPr="009C5807" w:rsidRDefault="0013099E" w:rsidP="0013099E">
      <w:r w:rsidRPr="008C6DE4">
        <w:t xml:space="preserve">If </w:t>
      </w:r>
      <w:r>
        <w:t>M</w:t>
      </w:r>
      <w:r w:rsidRPr="008C6DE4">
        <w:t xml:space="preserve">CG DRX is in use, cell identification requirements </w:t>
      </w:r>
      <w:r>
        <w:t xml:space="preserve">for </w:t>
      </w:r>
      <w:r w:rsidRPr="008C6DE4">
        <w:t>intra</w:t>
      </w:r>
      <w:r>
        <w:t>-</w:t>
      </w:r>
      <w:r w:rsidRPr="008C6DE4">
        <w:t xml:space="preserve">frequency </w:t>
      </w:r>
      <w:r>
        <w:t>measurement in MCG</w:t>
      </w:r>
      <w:r w:rsidRPr="008C6DE4">
        <w:t xml:space="preserve"> specified in Table 9.2.6.2-1, Table 9.2.6.2-2, and Table 9.2.6.2-3 shall depend on the </w:t>
      </w:r>
      <w:r>
        <w:t>M</w:t>
      </w:r>
      <w:r w:rsidRPr="008C6DE4">
        <w:t xml:space="preserve">CG DRX cycle. </w:t>
      </w:r>
      <w:r w:rsidRPr="009C5807">
        <w:t xml:space="preserve">If SCG DRX is in use, cell identification requirements </w:t>
      </w:r>
      <w:r>
        <w:t xml:space="preserve">for </w:t>
      </w:r>
      <w:r w:rsidRPr="008C6DE4">
        <w:t>intra</w:t>
      </w:r>
      <w:r>
        <w:t>-</w:t>
      </w:r>
      <w:r w:rsidRPr="008C6DE4">
        <w:t xml:space="preserve">frequency </w:t>
      </w:r>
      <w:r>
        <w:t>measurement in SCG</w:t>
      </w:r>
      <w:r w:rsidRPr="009C5807">
        <w:t xml:space="preserve"> specified in Table 9.2.6.2-1, Table 9.2.6.2-2, and Table 9.2.6.2-3 shall depend on the SCG DRX cycle. O</w:t>
      </w:r>
      <w:r w:rsidRPr="009C5807">
        <w:rPr>
          <w:lang w:eastAsia="zh-CN"/>
        </w:rPr>
        <w:t>therwise</w:t>
      </w:r>
      <w:r w:rsidRPr="009C5807">
        <w:t>,</w:t>
      </w:r>
      <w:r w:rsidRPr="009C5807">
        <w:rPr>
          <w:lang w:eastAsia="zh-CN"/>
        </w:rPr>
        <w:t xml:space="preserve"> the requirements </w:t>
      </w:r>
      <w:r w:rsidRPr="009C5807">
        <w:t>for when DRX is not in use shall apply.</w:t>
      </w:r>
    </w:p>
    <w:p w14:paraId="66D2FA3C" w14:textId="77777777" w:rsidR="0013099E" w:rsidRPr="009C5807" w:rsidRDefault="0013099E" w:rsidP="0013099E">
      <w:pPr>
        <w:pStyle w:val="TH"/>
      </w:pPr>
      <w:r w:rsidRPr="009C5807">
        <w:t>Table 9.2.6.2-1: Time period for PSS/SSS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253B2C1C"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46D6AFA1"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51C998B" w14:textId="77777777" w:rsidR="0013099E" w:rsidRPr="009C5807" w:rsidRDefault="0013099E" w:rsidP="00E93BB5">
            <w:pPr>
              <w:pStyle w:val="TAH"/>
            </w:pPr>
            <w:r w:rsidRPr="009C5807">
              <w:t>T</w:t>
            </w:r>
            <w:r w:rsidRPr="009C5807">
              <w:rPr>
                <w:vertAlign w:val="subscript"/>
              </w:rPr>
              <w:t>PSS/SSS_sync_intra</w:t>
            </w:r>
          </w:p>
        </w:tc>
      </w:tr>
      <w:tr w:rsidR="0013099E" w:rsidRPr="009C5807" w14:paraId="66699D6C"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6A17F401"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3F8AF4B" w14:textId="27A1896D" w:rsidR="0013099E" w:rsidRPr="009C5807" w:rsidRDefault="0013099E" w:rsidP="00E93BB5">
            <w:pPr>
              <w:pStyle w:val="TAC"/>
            </w:pPr>
            <w:r w:rsidRPr="009C5807">
              <w:t xml:space="preserve">max(600ms, 5 x </w:t>
            </w:r>
            <w:ins w:id="1337" w:author="Intel - Huang Rui" w:date="2022-01-25T23:09:00Z">
              <w:r w:rsidR="00CD0B22">
                <w:rPr>
                  <w:rFonts w:hint="eastAsia"/>
                  <w:lang w:eastAsia="zh-CN"/>
                </w:rPr>
                <w:t>K</w:t>
              </w:r>
              <w:r w:rsidR="00CD0B22">
                <w:rPr>
                  <w:rFonts w:hint="eastAsia"/>
                  <w:vertAlign w:val="subscript"/>
                  <w:lang w:eastAsia="zh-CN"/>
                </w:rPr>
                <w:t>gap</w:t>
              </w:r>
              <w:r w:rsidR="00CD0B22" w:rsidRPr="009C5807">
                <w:t xml:space="preserve"> </w:t>
              </w:r>
            </w:ins>
            <w:r w:rsidRPr="009C5807">
              <w:t>max(MGRP, SMTC period)) x CSSF</w:t>
            </w:r>
            <w:r w:rsidRPr="009C5807">
              <w:rPr>
                <w:vertAlign w:val="subscript"/>
              </w:rPr>
              <w:t>intra</w:t>
            </w:r>
          </w:p>
        </w:tc>
      </w:tr>
      <w:tr w:rsidR="0013099E" w:rsidRPr="009C5807" w14:paraId="6DDFCBC3"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7CC91584" w14:textId="77777777" w:rsidR="0013099E" w:rsidRPr="009C5807" w:rsidRDefault="0013099E"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94B6EA0" w14:textId="0166EBDC" w:rsidR="0013099E" w:rsidRPr="009C5807" w:rsidRDefault="0013099E" w:rsidP="00E93BB5">
            <w:pPr>
              <w:pStyle w:val="TAC"/>
              <w:rPr>
                <w:b/>
              </w:rPr>
            </w:pPr>
            <w:r w:rsidRPr="009C5807">
              <w:t>max(600ms, ceil(</w:t>
            </w:r>
            <w:r w:rsidRPr="009C5807">
              <w:rPr>
                <w:rFonts w:hint="eastAsia"/>
                <w:lang w:eastAsia="zh-CN"/>
              </w:rPr>
              <w:t>M2</w:t>
            </w:r>
            <w:r w:rsidRPr="009C5807">
              <w:rPr>
                <w:rFonts w:hint="eastAsia"/>
                <w:vertAlign w:val="superscript"/>
                <w:lang w:eastAsia="zh-CN"/>
              </w:rPr>
              <w:t>Note 1</w:t>
            </w:r>
            <w:r w:rsidRPr="009C5807">
              <w:t>x 5</w:t>
            </w:r>
            <w:ins w:id="1338" w:author="Intel - Huang Rui" w:date="2022-01-25T23:11:00Z">
              <w:r w:rsidR="00171C73">
                <w:t xml:space="preserve"> </w:t>
              </w:r>
              <w:r w:rsidR="00171C73">
                <w:rPr>
                  <w:rFonts w:hint="eastAsia"/>
                  <w:lang w:eastAsia="zh-CN"/>
                </w:rPr>
                <w:t>x K</w:t>
              </w:r>
              <w:r w:rsidR="00171C73">
                <w:rPr>
                  <w:rFonts w:hint="eastAsia"/>
                  <w:vertAlign w:val="subscript"/>
                  <w:lang w:eastAsia="zh-CN"/>
                </w:rPr>
                <w:t>gap</w:t>
              </w:r>
            </w:ins>
            <w:r w:rsidRPr="009C5807">
              <w:t>) x max(MGRP, SMTC period,DRX cycle)) x CSSF</w:t>
            </w:r>
            <w:r w:rsidRPr="009C5807">
              <w:rPr>
                <w:vertAlign w:val="subscript"/>
              </w:rPr>
              <w:t>intra</w:t>
            </w:r>
          </w:p>
        </w:tc>
      </w:tr>
      <w:tr w:rsidR="0013099E" w:rsidRPr="009C5807" w14:paraId="2B176A09"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3D98D74D" w14:textId="77777777" w:rsidR="0013099E" w:rsidRPr="009C5807" w:rsidRDefault="0013099E"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B886856" w14:textId="67F575EB" w:rsidR="0013099E" w:rsidRPr="009C5807" w:rsidRDefault="00DC6D34" w:rsidP="00E93BB5">
            <w:pPr>
              <w:pStyle w:val="TAC"/>
              <w:rPr>
                <w:b/>
              </w:rPr>
            </w:pPr>
            <w:ins w:id="1339" w:author="Intel - Huang Rui" w:date="2022-01-25T23:11:00Z">
              <w:r>
                <w:t xml:space="preserve">Ceil( </w:t>
              </w:r>
            </w:ins>
            <w:r w:rsidR="0013099E" w:rsidRPr="009C5807">
              <w:t xml:space="preserve">5 </w:t>
            </w:r>
            <w:ins w:id="1340" w:author="Intel - Huang Rui" w:date="2022-01-25T23:12:00Z">
              <w:r>
                <w:t xml:space="preserve">x </w:t>
              </w:r>
              <w:r>
                <w:rPr>
                  <w:rFonts w:hint="eastAsia"/>
                  <w:lang w:eastAsia="zh-CN"/>
                </w:rPr>
                <w:t>K</w:t>
              </w:r>
              <w:r>
                <w:rPr>
                  <w:rFonts w:hint="eastAsia"/>
                  <w:vertAlign w:val="subscript"/>
                  <w:lang w:eastAsia="zh-CN"/>
                </w:rPr>
                <w:t>gap</w:t>
              </w:r>
              <w:r w:rsidRPr="009C5807">
                <w:t xml:space="preserve"> </w:t>
              </w:r>
              <w:r>
                <w:t xml:space="preserve">) </w:t>
              </w:r>
            </w:ins>
            <w:r w:rsidR="0013099E" w:rsidRPr="009C5807">
              <w:t>x</w:t>
            </w:r>
            <w:ins w:id="1341" w:author="Intel - Huang Rui" w:date="2022-01-25T23:11:00Z">
              <w:r w:rsidR="00377185">
                <w:t xml:space="preserve"> </w:t>
              </w:r>
            </w:ins>
            <w:del w:id="1342" w:author="Intel - Huang Rui" w:date="2022-01-25T23:12:00Z">
              <w:r w:rsidR="0013099E" w:rsidRPr="009C5807" w:rsidDel="00DC6D34">
                <w:delText xml:space="preserve"> </w:delText>
              </w:r>
            </w:del>
            <w:r w:rsidR="0013099E" w:rsidRPr="009C5807">
              <w:t>max(MGRP, DRX cycle) x CSSF</w:t>
            </w:r>
            <w:r w:rsidR="0013099E" w:rsidRPr="009C5807">
              <w:rPr>
                <w:vertAlign w:val="subscript"/>
              </w:rPr>
              <w:t>intra</w:t>
            </w:r>
          </w:p>
        </w:tc>
      </w:tr>
      <w:tr w:rsidR="0013099E" w:rsidRPr="009C5807" w14:paraId="134D23D1" w14:textId="77777777" w:rsidTr="00E93BB5">
        <w:tc>
          <w:tcPr>
            <w:tcW w:w="9241" w:type="dxa"/>
            <w:gridSpan w:val="2"/>
            <w:tcBorders>
              <w:top w:val="single" w:sz="4" w:space="0" w:color="auto"/>
              <w:left w:val="single" w:sz="4" w:space="0" w:color="auto"/>
              <w:bottom w:val="single" w:sz="4" w:space="0" w:color="auto"/>
              <w:right w:val="single" w:sz="4" w:space="0" w:color="auto"/>
            </w:tcBorders>
          </w:tcPr>
          <w:p w14:paraId="3C4B96FD" w14:textId="77777777" w:rsidR="0013099E" w:rsidRDefault="0013099E" w:rsidP="00E93BB5">
            <w:pPr>
              <w:pStyle w:val="TAN"/>
            </w:pPr>
            <w:r w:rsidRPr="009C5807">
              <w:t xml:space="preserve">NOTE </w:t>
            </w:r>
            <w:r w:rsidRPr="009C5807">
              <w:rPr>
                <w:rFonts w:hint="eastAsia"/>
              </w:rPr>
              <w:t>1</w:t>
            </w:r>
            <w:r w:rsidRPr="009C5807">
              <w:t>:</w:t>
            </w:r>
            <w:r w:rsidRPr="009C5807">
              <w:rPr>
                <w:rFonts w:cs="Arial"/>
                <w:lang w:eastAsia="ja-JP"/>
              </w:rPr>
              <w:tab/>
            </w:r>
            <w:r w:rsidRPr="009C5807">
              <w:rPr>
                <w:rFonts w:hint="eastAsia"/>
              </w:rPr>
              <w:t>When</w:t>
            </w:r>
            <w:r w:rsidRPr="009C5807">
              <w:t xml:space="preserve"> </w:t>
            </w:r>
            <w:r w:rsidRPr="007B3FBC">
              <w:rPr>
                <w:i/>
                <w:iCs/>
              </w:rPr>
              <w:t>highSpeedMeasFlag-r16</w:t>
            </w:r>
            <w:r w:rsidRPr="009C5807">
              <w:rPr>
                <w:rFonts w:hint="eastAsia"/>
                <w:lang w:eastAsia="zh-CN"/>
              </w:rPr>
              <w:t xml:space="preserve"> is</w:t>
            </w:r>
            <w:r w:rsidRPr="009C5807">
              <w:rPr>
                <w:rFonts w:hint="eastAsia"/>
              </w:rPr>
              <w:t xml:space="preserve"> not configured</w:t>
            </w:r>
            <w:r w:rsidRPr="009C5807">
              <w:t>,</w:t>
            </w:r>
            <w:r w:rsidRPr="009C5807">
              <w:rPr>
                <w:rFonts w:hint="eastAsia"/>
              </w:rPr>
              <w:t xml:space="preserve"> </w:t>
            </w:r>
            <w:r w:rsidRPr="009C5807">
              <w:t>M2 = 1.5</w:t>
            </w:r>
            <w:r w:rsidRPr="009C5807">
              <w:rPr>
                <w:rFonts w:hint="eastAsia"/>
              </w:rPr>
              <w:t>;</w:t>
            </w:r>
            <w:r w:rsidRPr="009C5807">
              <w:t xml:space="preserve"> </w:t>
            </w:r>
            <w:r w:rsidRPr="009C5807">
              <w:rPr>
                <w:rFonts w:hint="eastAsia"/>
              </w:rPr>
              <w:t>When</w:t>
            </w:r>
            <w:r w:rsidRPr="009C5807">
              <w:t xml:space="preserve"> </w:t>
            </w:r>
            <w:r w:rsidRPr="007B3FBC">
              <w:rPr>
                <w:i/>
                <w:iCs/>
              </w:rPr>
              <w:t>highSpeedMeasFlag-r16</w:t>
            </w:r>
            <w:r w:rsidRPr="009C5807">
              <w:rPr>
                <w:rFonts w:hint="eastAsia"/>
                <w:lang w:eastAsia="zh-CN"/>
              </w:rPr>
              <w:t xml:space="preserve"> is</w:t>
            </w:r>
            <w:r w:rsidRPr="009C5807">
              <w:rPr>
                <w:rFonts w:hint="eastAsia"/>
              </w:rPr>
              <w:t xml:space="preserve"> configured</w:t>
            </w:r>
            <w:r w:rsidRPr="009C5807">
              <w:t>,</w:t>
            </w:r>
            <w:r w:rsidRPr="009C5807">
              <w:rPr>
                <w:rFonts w:hint="eastAsia"/>
              </w:rPr>
              <w:t xml:space="preserve"> </w:t>
            </w:r>
            <w:r w:rsidRPr="009C5807">
              <w:t xml:space="preserve">M2 = 1.5 if SMTC periodicity &gt; </w:t>
            </w:r>
            <w:r w:rsidRPr="009C5807">
              <w:rPr>
                <w:rFonts w:hint="eastAsia"/>
              </w:rPr>
              <w:t>4</w:t>
            </w:r>
            <w:r w:rsidRPr="009C5807">
              <w:t>0 ms, otherwise M2=1</w:t>
            </w:r>
            <w:r w:rsidRPr="009C5807">
              <w:rPr>
                <w:rFonts w:hint="eastAsia"/>
              </w:rPr>
              <w:t>.</w:t>
            </w:r>
          </w:p>
          <w:p w14:paraId="3AEC38D5" w14:textId="77777777" w:rsidR="0013099E" w:rsidRPr="009C5807" w:rsidRDefault="0013099E" w:rsidP="00E93BB5">
            <w:pPr>
              <w:pStyle w:val="TAN"/>
            </w:pPr>
            <w:r>
              <w:t>NOTE 2:</w:t>
            </w:r>
            <w:r w:rsidRPr="009C5807">
              <w:rPr>
                <w:rFonts w:cs="Arial"/>
                <w:lang w:eastAsia="ja-JP"/>
              </w:rPr>
              <w:tab/>
            </w:r>
            <w:r w:rsidRPr="00F37389">
              <w:rPr>
                <w:lang w:val="en-US" w:eastAsia="zh-CN"/>
              </w:rPr>
              <w:t xml:space="preserve">When </w:t>
            </w:r>
            <w:r w:rsidRPr="00F37389">
              <w:rPr>
                <w:i/>
                <w:iCs/>
                <w:lang w:val="en-US" w:eastAsia="zh-CN"/>
              </w:rPr>
              <w:t>highSpeedMeasFlag-r16</w:t>
            </w:r>
            <w:r w:rsidRPr="00F37389">
              <w:rPr>
                <w:lang w:val="en-US" w:eastAsia="zh-CN"/>
              </w:rPr>
              <w:t xml:space="preserve"> is configured, the requirements apply only to </w:t>
            </w:r>
            <w:r w:rsidRPr="006E6C5D">
              <w:t xml:space="preserve">UE supporting either </w:t>
            </w:r>
            <w:r w:rsidRPr="006E6C5D">
              <w:rPr>
                <w:i/>
                <w:iCs/>
              </w:rPr>
              <w:t xml:space="preserve">measurementEnhancement-r16 </w:t>
            </w:r>
            <w:r w:rsidRPr="006E6C5D">
              <w:t>or</w:t>
            </w:r>
            <w:r w:rsidRPr="006E6C5D">
              <w:rPr>
                <w:i/>
                <w:iCs/>
              </w:rPr>
              <w:t xml:space="preserve"> </w:t>
            </w:r>
            <w:r>
              <w:rPr>
                <w:i/>
                <w:iCs/>
              </w:rPr>
              <w:t>[</w:t>
            </w:r>
            <w:r w:rsidRPr="006E6C5D">
              <w:rPr>
                <w:i/>
                <w:iCs/>
              </w:rPr>
              <w:t>intraRAT-</w:t>
            </w:r>
            <w:r w:rsidRPr="006E6C5D">
              <w:rPr>
                <w:i/>
                <w:iCs/>
                <w:lang w:val="en-US"/>
              </w:rPr>
              <w:t>M</w:t>
            </w:r>
            <w:r w:rsidRPr="006E6C5D">
              <w:rPr>
                <w:i/>
                <w:iCs/>
              </w:rPr>
              <w:t>easurementEnhancement-r16</w:t>
            </w:r>
            <w:r>
              <w:rPr>
                <w:i/>
                <w:iCs/>
              </w:rPr>
              <w:t>]</w:t>
            </w:r>
            <w:r w:rsidRPr="006E6C5D">
              <w:t xml:space="preserve"> on </w:t>
            </w:r>
            <w:r w:rsidRPr="00F37389">
              <w:rPr>
                <w:lang w:val="en-US" w:eastAsia="zh-CN"/>
              </w:rPr>
              <w:t>measurements of the primary component carrier and do not apply to measurements of a secondary component carrier with active SCell</w:t>
            </w:r>
            <w:r w:rsidRPr="00AD2F6B">
              <w:t>.</w:t>
            </w:r>
          </w:p>
        </w:tc>
      </w:tr>
    </w:tbl>
    <w:p w14:paraId="1163B3A3" w14:textId="77777777" w:rsidR="0013099E" w:rsidRPr="009C5807" w:rsidRDefault="0013099E" w:rsidP="0013099E"/>
    <w:p w14:paraId="38EF3C39" w14:textId="77777777" w:rsidR="0013099E" w:rsidRPr="009C5807" w:rsidRDefault="0013099E" w:rsidP="0013099E">
      <w:pPr>
        <w:keepNext/>
        <w:keepLines/>
        <w:spacing w:before="60"/>
        <w:jc w:val="center"/>
      </w:pPr>
      <w:r w:rsidRPr="009C5807">
        <w:rPr>
          <w:rFonts w:ascii="Arial" w:hAnsi="Arial"/>
          <w:b/>
        </w:rPr>
        <w:lastRenderedPageBreak/>
        <w:t>Table 9.2.6.2-2: Time period for PSS/SSS detection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546C219D"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4CE61F89"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354B9E4" w14:textId="77777777" w:rsidR="0013099E" w:rsidRPr="009C5807" w:rsidRDefault="0013099E" w:rsidP="00E93BB5">
            <w:pPr>
              <w:pStyle w:val="TAH"/>
            </w:pPr>
            <w:r w:rsidRPr="009C5807">
              <w:t>T</w:t>
            </w:r>
            <w:r w:rsidRPr="009C5807">
              <w:rPr>
                <w:vertAlign w:val="subscript"/>
              </w:rPr>
              <w:t>PSS/SSS_sync_intra</w:t>
            </w:r>
          </w:p>
        </w:tc>
      </w:tr>
      <w:tr w:rsidR="0013099E" w:rsidRPr="009C5807" w14:paraId="729862D9"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5352704E"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1CAB4C3C" w14:textId="46B721FF" w:rsidR="0013099E" w:rsidRPr="009C5807" w:rsidRDefault="0013099E" w:rsidP="00E93BB5">
            <w:pPr>
              <w:pStyle w:val="TAC"/>
            </w:pPr>
            <w:r w:rsidRPr="009C5807">
              <w:t>max(600ms, M</w:t>
            </w:r>
            <w:r w:rsidRPr="009C5807">
              <w:rPr>
                <w:vertAlign w:val="subscript"/>
              </w:rPr>
              <w:t>pss/sss_sync_with_gaps</w:t>
            </w:r>
            <w:r w:rsidRPr="009C5807">
              <w:t xml:space="preserve"> </w:t>
            </w:r>
            <w:ins w:id="1343" w:author="Intel - Huang Rui" w:date="2022-01-25T23:13:00Z">
              <w:r w:rsidR="000C34E0">
                <w:rPr>
                  <w:rFonts w:hint="eastAsia"/>
                  <w:lang w:eastAsia="zh-CN"/>
                </w:rPr>
                <w:t>x K</w:t>
              </w:r>
              <w:r w:rsidR="000C34E0">
                <w:rPr>
                  <w:rFonts w:hint="eastAsia"/>
                  <w:vertAlign w:val="subscript"/>
                  <w:lang w:eastAsia="zh-CN"/>
                </w:rPr>
                <w:t>gap</w:t>
              </w:r>
              <w:r w:rsidR="000C34E0" w:rsidRPr="009C5807">
                <w:t xml:space="preserve"> </w:t>
              </w:r>
            </w:ins>
            <w:r w:rsidRPr="009C5807">
              <w:t>x max(MGRP, SMTC period)) x CSSF</w:t>
            </w:r>
            <w:r w:rsidRPr="009C5807">
              <w:rPr>
                <w:vertAlign w:val="subscript"/>
              </w:rPr>
              <w:t>intra</w:t>
            </w:r>
          </w:p>
        </w:tc>
      </w:tr>
      <w:tr w:rsidR="0013099E" w:rsidRPr="009C5807" w14:paraId="3E17681B"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5B1522DB" w14:textId="77777777" w:rsidR="0013099E" w:rsidRPr="009C5807" w:rsidRDefault="0013099E"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4E7077F" w14:textId="27AC41F0" w:rsidR="0013099E" w:rsidRPr="009C5807" w:rsidRDefault="0013099E" w:rsidP="00E93BB5">
            <w:pPr>
              <w:pStyle w:val="TAC"/>
              <w:rPr>
                <w:b/>
              </w:rPr>
            </w:pPr>
            <w:r w:rsidRPr="009C5807">
              <w:t>max(600ms, ceil(1.5x M</w:t>
            </w:r>
            <w:r w:rsidRPr="009C5807">
              <w:rPr>
                <w:vertAlign w:val="subscript"/>
              </w:rPr>
              <w:t>pss/sss_sync_with_gaps</w:t>
            </w:r>
            <w:r w:rsidR="008D563C">
              <w:rPr>
                <w:vertAlign w:val="subscript"/>
              </w:rPr>
              <w:t xml:space="preserve">  </w:t>
            </w:r>
            <w:ins w:id="1344" w:author="Intel - Huang Rui" w:date="2022-01-25T23:13:00Z">
              <w:r w:rsidR="008D563C">
                <w:rPr>
                  <w:rFonts w:hint="eastAsia"/>
                  <w:lang w:eastAsia="zh-CN"/>
                </w:rPr>
                <w:t>x K</w:t>
              </w:r>
              <w:r w:rsidR="008D563C">
                <w:rPr>
                  <w:rFonts w:hint="eastAsia"/>
                  <w:vertAlign w:val="subscript"/>
                  <w:lang w:eastAsia="zh-CN"/>
                </w:rPr>
                <w:t>gap</w:t>
              </w:r>
            </w:ins>
            <w:r w:rsidRPr="009C5807">
              <w:t>) x max(MGRP, SMTC period, DRX cycle))</w:t>
            </w:r>
            <w:r w:rsidRPr="009C5807">
              <w:rPr>
                <w:vertAlign w:val="superscript"/>
              </w:rPr>
              <w:t xml:space="preserve"> </w:t>
            </w:r>
            <w:r w:rsidRPr="009C5807">
              <w:t>x CSSF</w:t>
            </w:r>
            <w:r w:rsidRPr="009C5807">
              <w:rPr>
                <w:vertAlign w:val="subscript"/>
              </w:rPr>
              <w:t>intra</w:t>
            </w:r>
          </w:p>
        </w:tc>
      </w:tr>
      <w:tr w:rsidR="0013099E" w:rsidRPr="009C5807" w14:paraId="0D734F4E"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2301ACE7" w14:textId="77777777" w:rsidR="0013099E" w:rsidRPr="009C5807" w:rsidRDefault="0013099E"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252CC46" w14:textId="2AEADF5B" w:rsidR="0013099E" w:rsidRPr="009C5807" w:rsidRDefault="0025599E" w:rsidP="00E93BB5">
            <w:pPr>
              <w:pStyle w:val="TAC"/>
              <w:rPr>
                <w:b/>
              </w:rPr>
            </w:pPr>
            <w:ins w:id="1345" w:author="Intel - Huang Rui" w:date="2022-01-25T23:16:00Z">
              <w:r>
                <w:t xml:space="preserve">Ceil( </w:t>
              </w:r>
            </w:ins>
            <w:r w:rsidR="0013099E" w:rsidRPr="009C5807">
              <w:t>M</w:t>
            </w:r>
            <w:r w:rsidR="0013099E" w:rsidRPr="009C5807">
              <w:rPr>
                <w:vertAlign w:val="subscript"/>
              </w:rPr>
              <w:t>pss/sss_sync_with_gaps</w:t>
            </w:r>
            <w:r w:rsidR="0013099E" w:rsidRPr="009C5807">
              <w:t xml:space="preserve"> </w:t>
            </w:r>
            <w:ins w:id="1346" w:author="Intel - Huang Rui" w:date="2022-01-25T23:16:00Z">
              <w:r>
                <w:rPr>
                  <w:rFonts w:hint="eastAsia"/>
                  <w:lang w:eastAsia="zh-CN"/>
                </w:rPr>
                <w:t>x K</w:t>
              </w:r>
              <w:r>
                <w:rPr>
                  <w:rFonts w:hint="eastAsia"/>
                  <w:vertAlign w:val="subscript"/>
                  <w:lang w:eastAsia="zh-CN"/>
                </w:rPr>
                <w:t>gap</w:t>
              </w:r>
              <w:r w:rsidRPr="009C5807">
                <w:t xml:space="preserve"> </w:t>
              </w:r>
            </w:ins>
            <w:ins w:id="1347" w:author="Intel - Huang Rui" w:date="2022-01-25T23:17:00Z">
              <w:r>
                <w:t xml:space="preserve">) </w:t>
              </w:r>
            </w:ins>
            <w:r w:rsidR="0013099E" w:rsidRPr="009C5807">
              <w:t>x max(MGRP, DRX cycle) x CSSF</w:t>
            </w:r>
            <w:r w:rsidR="0013099E" w:rsidRPr="009C5807">
              <w:rPr>
                <w:vertAlign w:val="subscript"/>
              </w:rPr>
              <w:t>intra</w:t>
            </w:r>
          </w:p>
        </w:tc>
      </w:tr>
    </w:tbl>
    <w:p w14:paraId="1BB62DD1" w14:textId="77777777" w:rsidR="0013099E" w:rsidRPr="009C5807" w:rsidRDefault="0013099E" w:rsidP="0013099E"/>
    <w:p w14:paraId="37087388" w14:textId="77777777" w:rsidR="0013099E" w:rsidRPr="009C5807" w:rsidRDefault="0013099E" w:rsidP="0013099E">
      <w:pPr>
        <w:pStyle w:val="TH"/>
      </w:pPr>
      <w:r w:rsidRPr="009C5807">
        <w:t>Table 9.2.6.2-3: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380CE4CB"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5A45029E"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4825BEA" w14:textId="77777777" w:rsidR="0013099E" w:rsidRPr="009C5807" w:rsidRDefault="0013099E" w:rsidP="00E93BB5">
            <w:pPr>
              <w:pStyle w:val="TAH"/>
            </w:pPr>
            <w:r w:rsidRPr="009C5807">
              <w:t>T</w:t>
            </w:r>
            <w:r w:rsidRPr="009C5807">
              <w:rPr>
                <w:vertAlign w:val="subscript"/>
              </w:rPr>
              <w:t>SSB_time_index_intra</w:t>
            </w:r>
          </w:p>
        </w:tc>
      </w:tr>
      <w:tr w:rsidR="0013099E" w:rsidRPr="009C5807" w14:paraId="0CB69BDD"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61B20FD8"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0716B1FB" w14:textId="54670207" w:rsidR="0013099E" w:rsidRPr="009C5807" w:rsidRDefault="0013099E" w:rsidP="00E93BB5">
            <w:pPr>
              <w:pStyle w:val="TAC"/>
            </w:pPr>
            <w:r w:rsidRPr="009C5807">
              <w:t xml:space="preserve">max(120ms, </w:t>
            </w:r>
            <w:ins w:id="1348" w:author="Intel - Huang Rui" w:date="2022-01-25T23:17:00Z">
              <w:r w:rsidR="00BD7127">
                <w:t>ceil(</w:t>
              </w:r>
            </w:ins>
            <w:r w:rsidRPr="009C5807">
              <w:t>3 x</w:t>
            </w:r>
            <w:ins w:id="1349" w:author="Intel - Huang Rui" w:date="2022-01-25T23:17:00Z">
              <w:r w:rsidR="00BD7127">
                <w:t xml:space="preserve"> </w:t>
              </w:r>
              <w:r w:rsidR="00BD7127">
                <w:rPr>
                  <w:rFonts w:hint="eastAsia"/>
                  <w:lang w:eastAsia="zh-CN"/>
                </w:rPr>
                <w:t>x K</w:t>
              </w:r>
              <w:r w:rsidR="00BD7127">
                <w:rPr>
                  <w:rFonts w:hint="eastAsia"/>
                  <w:vertAlign w:val="subscript"/>
                  <w:lang w:eastAsia="zh-CN"/>
                </w:rPr>
                <w:t>gap</w:t>
              </w:r>
              <w:r w:rsidR="00BD7127">
                <w:rPr>
                  <w:vertAlign w:val="subscript"/>
                  <w:lang w:eastAsia="zh-CN"/>
                </w:rPr>
                <w:t xml:space="preserve"> )</w:t>
              </w:r>
            </w:ins>
            <w:r w:rsidRPr="009C5807">
              <w:t xml:space="preserve"> max(MGRP, SMTC period)) x CSSF</w:t>
            </w:r>
            <w:r w:rsidRPr="009C5807">
              <w:rPr>
                <w:vertAlign w:val="subscript"/>
              </w:rPr>
              <w:t>intra</w:t>
            </w:r>
          </w:p>
        </w:tc>
      </w:tr>
      <w:tr w:rsidR="0013099E" w:rsidRPr="009C5807" w14:paraId="500DD309"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5486312B" w14:textId="77777777" w:rsidR="0013099E" w:rsidRPr="009C5807" w:rsidRDefault="0013099E"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B192E31" w14:textId="522D38AA" w:rsidR="0013099E" w:rsidRPr="009C5807" w:rsidRDefault="0013099E" w:rsidP="00E93BB5">
            <w:pPr>
              <w:pStyle w:val="TAC"/>
              <w:rPr>
                <w:b/>
              </w:rPr>
            </w:pPr>
            <w:r w:rsidRPr="009C5807">
              <w:t>max(120ms, ceil(</w:t>
            </w:r>
            <w:r w:rsidRPr="009C5807">
              <w:rPr>
                <w:rFonts w:hint="eastAsia"/>
                <w:lang w:eastAsia="zh-CN"/>
              </w:rPr>
              <w:t>M2</w:t>
            </w:r>
            <w:r w:rsidRPr="009C5807">
              <w:rPr>
                <w:rFonts w:hint="eastAsia"/>
                <w:vertAlign w:val="superscript"/>
                <w:lang w:eastAsia="zh-CN"/>
              </w:rPr>
              <w:t>Note 1</w:t>
            </w:r>
            <w:r w:rsidRPr="009C5807">
              <w:t>x 3</w:t>
            </w:r>
            <w:ins w:id="1350" w:author="Intel - Huang Rui" w:date="2022-01-25T23:17:00Z">
              <w:r w:rsidR="00BD7127">
                <w:t xml:space="preserve"> </w:t>
              </w:r>
              <w:r w:rsidR="00BD7127">
                <w:rPr>
                  <w:rFonts w:hint="eastAsia"/>
                  <w:lang w:eastAsia="zh-CN"/>
                </w:rPr>
                <w:t>x K</w:t>
              </w:r>
              <w:r w:rsidR="00BD7127">
                <w:rPr>
                  <w:rFonts w:hint="eastAsia"/>
                  <w:vertAlign w:val="subscript"/>
                  <w:lang w:eastAsia="zh-CN"/>
                </w:rPr>
                <w:t>gap</w:t>
              </w:r>
            </w:ins>
            <w:r w:rsidRPr="009C5807">
              <w:t>) x max(MGRP, SMTC period,DRX cycle) x CSSF</w:t>
            </w:r>
            <w:r w:rsidRPr="009C5807">
              <w:rPr>
                <w:vertAlign w:val="subscript"/>
              </w:rPr>
              <w:t>intra</w:t>
            </w:r>
            <w:r w:rsidRPr="009C5807">
              <w:t>)</w:t>
            </w:r>
          </w:p>
        </w:tc>
      </w:tr>
      <w:tr w:rsidR="0013099E" w:rsidRPr="009C5807" w14:paraId="549CBA0B"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3D65D3D1" w14:textId="77777777" w:rsidR="0013099E" w:rsidRPr="009C5807" w:rsidRDefault="0013099E"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67BC0B6" w14:textId="0AA5BC59" w:rsidR="0013099E" w:rsidRPr="009C5807" w:rsidRDefault="00BD7127" w:rsidP="00E93BB5">
            <w:pPr>
              <w:pStyle w:val="TAC"/>
              <w:rPr>
                <w:b/>
              </w:rPr>
            </w:pPr>
            <w:ins w:id="1351" w:author="Intel - Huang Rui" w:date="2022-01-25T23:17:00Z">
              <w:r>
                <w:t>Ceil(</w:t>
              </w:r>
            </w:ins>
            <w:r w:rsidR="0013099E" w:rsidRPr="009C5807">
              <w:t xml:space="preserve">3 </w:t>
            </w:r>
            <w:ins w:id="1352" w:author="Intel - Huang Rui" w:date="2022-01-25T23:18:00Z">
              <w:r w:rsidR="00B32FEE">
                <w:rPr>
                  <w:rFonts w:hint="eastAsia"/>
                  <w:lang w:eastAsia="zh-CN"/>
                </w:rPr>
                <w:t>x K</w:t>
              </w:r>
              <w:r w:rsidR="00B32FEE">
                <w:rPr>
                  <w:rFonts w:hint="eastAsia"/>
                  <w:vertAlign w:val="subscript"/>
                  <w:lang w:eastAsia="zh-CN"/>
                </w:rPr>
                <w:t>gap</w:t>
              </w:r>
              <w:r w:rsidR="00B32FEE" w:rsidRPr="009C5807">
                <w:t xml:space="preserve"> </w:t>
              </w:r>
              <w:r w:rsidR="00B32FEE">
                <w:t>)</w:t>
              </w:r>
            </w:ins>
            <w:r w:rsidR="0013099E" w:rsidRPr="009C5807">
              <w:t>x max(MGRP, DRX cycle) x CSSF</w:t>
            </w:r>
            <w:r w:rsidR="0013099E" w:rsidRPr="009C5807">
              <w:rPr>
                <w:vertAlign w:val="subscript"/>
              </w:rPr>
              <w:t>intra</w:t>
            </w:r>
          </w:p>
        </w:tc>
      </w:tr>
      <w:tr w:rsidR="0013099E" w:rsidRPr="009C5807" w14:paraId="1A4D7CCA" w14:textId="77777777" w:rsidTr="00E93BB5">
        <w:tc>
          <w:tcPr>
            <w:tcW w:w="9241" w:type="dxa"/>
            <w:gridSpan w:val="2"/>
            <w:tcBorders>
              <w:top w:val="single" w:sz="4" w:space="0" w:color="auto"/>
              <w:left w:val="single" w:sz="4" w:space="0" w:color="auto"/>
              <w:bottom w:val="single" w:sz="4" w:space="0" w:color="auto"/>
              <w:right w:val="single" w:sz="4" w:space="0" w:color="auto"/>
            </w:tcBorders>
          </w:tcPr>
          <w:p w14:paraId="1B9A0D1E" w14:textId="77777777" w:rsidR="0013099E" w:rsidRDefault="0013099E" w:rsidP="00E93BB5">
            <w:pPr>
              <w:pStyle w:val="TAN"/>
            </w:pPr>
            <w:r w:rsidRPr="009C5807">
              <w:t xml:space="preserve">NOTE </w:t>
            </w:r>
            <w:r w:rsidRPr="009C5807">
              <w:rPr>
                <w:rFonts w:hint="eastAsia"/>
                <w:lang w:eastAsia="zh-CN"/>
              </w:rPr>
              <w:t>1</w:t>
            </w:r>
            <w:r w:rsidRPr="009C5807">
              <w:t>:</w:t>
            </w:r>
            <w:r w:rsidRPr="009C5807">
              <w:rPr>
                <w:rFonts w:cs="Arial"/>
                <w:lang w:eastAsia="ja-JP"/>
              </w:rPr>
              <w:tab/>
            </w:r>
            <w:r w:rsidRPr="007B3FBC">
              <w:rPr>
                <w:i/>
                <w:iCs/>
              </w:rPr>
              <w:t>highSpeedMeasFlag-r16</w:t>
            </w:r>
            <w:r w:rsidRPr="009C5807">
              <w:rPr>
                <w:rFonts w:hint="eastAsia"/>
                <w:lang w:eastAsia="zh-CN"/>
              </w:rPr>
              <w:t xml:space="preserve"> is</w:t>
            </w:r>
            <w:r w:rsidRPr="009C5807">
              <w:rPr>
                <w:rFonts w:hint="eastAsia"/>
              </w:rPr>
              <w:t xml:space="preserve"> not configured</w:t>
            </w:r>
            <w:r w:rsidRPr="009C5807">
              <w:t>,</w:t>
            </w:r>
            <w:r w:rsidRPr="009C5807">
              <w:rPr>
                <w:rFonts w:hint="eastAsia"/>
              </w:rPr>
              <w:t xml:space="preserve"> </w:t>
            </w:r>
            <w:r w:rsidRPr="009C5807">
              <w:t>M2 = 1.5</w:t>
            </w:r>
            <w:r w:rsidRPr="009C5807">
              <w:rPr>
                <w:rFonts w:hint="eastAsia"/>
              </w:rPr>
              <w:t>;</w:t>
            </w:r>
            <w:r w:rsidRPr="009C5807">
              <w:t xml:space="preserve"> </w:t>
            </w:r>
            <w:r w:rsidRPr="009C5807">
              <w:rPr>
                <w:rFonts w:hint="eastAsia"/>
              </w:rPr>
              <w:t>When</w:t>
            </w:r>
            <w:r w:rsidRPr="009C5807">
              <w:t xml:space="preserve"> </w:t>
            </w:r>
            <w:r w:rsidRPr="007B3FBC">
              <w:rPr>
                <w:i/>
                <w:iCs/>
              </w:rPr>
              <w:t>highSpeedMeasFlag-r16</w:t>
            </w:r>
            <w:r w:rsidRPr="009C5807">
              <w:rPr>
                <w:rFonts w:hint="eastAsia"/>
                <w:lang w:eastAsia="zh-CN"/>
              </w:rPr>
              <w:t xml:space="preserve"> is</w:t>
            </w:r>
            <w:r w:rsidRPr="009C5807">
              <w:rPr>
                <w:rFonts w:hint="eastAsia"/>
              </w:rPr>
              <w:t xml:space="preserve"> configured</w:t>
            </w:r>
            <w:r w:rsidRPr="009C5807">
              <w:t>,</w:t>
            </w:r>
            <w:r w:rsidRPr="009C5807">
              <w:rPr>
                <w:rFonts w:hint="eastAsia"/>
              </w:rPr>
              <w:t xml:space="preserve"> </w:t>
            </w:r>
            <w:r w:rsidRPr="009C5807">
              <w:t xml:space="preserve">M2 = 1.5 if SMTC periodicity &gt; </w:t>
            </w:r>
            <w:r w:rsidRPr="009C5807">
              <w:rPr>
                <w:rFonts w:hint="eastAsia"/>
              </w:rPr>
              <w:t>4</w:t>
            </w:r>
            <w:r w:rsidRPr="009C5807">
              <w:t>0 ms, otherwise M2=1</w:t>
            </w:r>
            <w:r w:rsidRPr="009C5807">
              <w:rPr>
                <w:rFonts w:hint="eastAsia"/>
              </w:rPr>
              <w:t>.</w:t>
            </w:r>
          </w:p>
          <w:p w14:paraId="7FF5F88F" w14:textId="77777777" w:rsidR="0013099E" w:rsidRPr="009C5807" w:rsidRDefault="0013099E" w:rsidP="00E93BB5">
            <w:pPr>
              <w:pStyle w:val="TAN"/>
            </w:pPr>
            <w:r>
              <w:t>NOTE 2:</w:t>
            </w:r>
            <w:r w:rsidRPr="009C5807">
              <w:rPr>
                <w:rFonts w:cs="Arial"/>
                <w:lang w:eastAsia="ja-JP"/>
              </w:rPr>
              <w:tab/>
            </w:r>
            <w:r w:rsidRPr="00F37389">
              <w:rPr>
                <w:lang w:val="en-US" w:eastAsia="zh-CN"/>
              </w:rPr>
              <w:t xml:space="preserve">When </w:t>
            </w:r>
            <w:r w:rsidRPr="00F37389">
              <w:rPr>
                <w:i/>
                <w:iCs/>
                <w:lang w:val="en-US" w:eastAsia="zh-CN"/>
              </w:rPr>
              <w:t>highSpeedMeasFlag-r16</w:t>
            </w:r>
            <w:r w:rsidRPr="00F37389">
              <w:rPr>
                <w:lang w:val="en-US" w:eastAsia="zh-CN"/>
              </w:rPr>
              <w:t xml:space="preserve"> is configured, the requirements apply only to </w:t>
            </w:r>
            <w:r w:rsidRPr="00697665">
              <w:t xml:space="preserve">UE supporting either </w:t>
            </w:r>
            <w:r w:rsidRPr="00697665">
              <w:rPr>
                <w:i/>
                <w:iCs/>
              </w:rPr>
              <w:t xml:space="preserve">measurementEnhancement-r16 </w:t>
            </w:r>
            <w:r w:rsidRPr="00697665">
              <w:t>or</w:t>
            </w:r>
            <w:r w:rsidRPr="00697665">
              <w:rPr>
                <w:i/>
                <w:iCs/>
              </w:rPr>
              <w:t xml:space="preserve"> </w:t>
            </w:r>
            <w:r>
              <w:rPr>
                <w:i/>
                <w:iCs/>
              </w:rPr>
              <w:t>[</w:t>
            </w:r>
            <w:r w:rsidRPr="00697665">
              <w:rPr>
                <w:i/>
                <w:iCs/>
              </w:rPr>
              <w:t>intraRAT-</w:t>
            </w:r>
            <w:r w:rsidRPr="00697665">
              <w:rPr>
                <w:i/>
                <w:iCs/>
                <w:lang w:val="en-US"/>
              </w:rPr>
              <w:t>M</w:t>
            </w:r>
            <w:r w:rsidRPr="00697665">
              <w:rPr>
                <w:i/>
                <w:iCs/>
              </w:rPr>
              <w:t>easurementEnhancement-r16</w:t>
            </w:r>
            <w:r>
              <w:rPr>
                <w:i/>
                <w:iCs/>
              </w:rPr>
              <w:t>]</w:t>
            </w:r>
            <w:r w:rsidRPr="00697665">
              <w:t xml:space="preserve"> on </w:t>
            </w:r>
            <w:r w:rsidRPr="00F37389">
              <w:rPr>
                <w:lang w:val="en-US" w:eastAsia="zh-CN"/>
              </w:rPr>
              <w:t>measurements of the primary component carrier and do not apply to measurements of a secondary component carrier with active SCell</w:t>
            </w:r>
            <w:r w:rsidRPr="0023559E">
              <w:t>.</w:t>
            </w:r>
          </w:p>
        </w:tc>
      </w:tr>
    </w:tbl>
    <w:p w14:paraId="29B90828" w14:textId="77777777" w:rsidR="0013099E" w:rsidRPr="009C5807" w:rsidRDefault="0013099E" w:rsidP="0013099E"/>
    <w:p w14:paraId="3A7AB7E7" w14:textId="77777777" w:rsidR="0013099E" w:rsidRPr="009C5807" w:rsidRDefault="0013099E" w:rsidP="0013099E">
      <w:pPr>
        <w:pStyle w:val="TH"/>
      </w:pPr>
      <w:r w:rsidRPr="009C5807">
        <w:t>Table 9.2.6.2-7: Void</w:t>
      </w:r>
    </w:p>
    <w:p w14:paraId="10EDFCCD" w14:textId="77777777" w:rsidR="0013099E" w:rsidRPr="009C5807" w:rsidRDefault="0013099E" w:rsidP="0013099E">
      <w:pPr>
        <w:pStyle w:val="TH"/>
      </w:pPr>
      <w:r w:rsidRPr="009C5807">
        <w:t>Table 9.2.6.2-8: Void</w:t>
      </w:r>
    </w:p>
    <w:p w14:paraId="1507FCD2" w14:textId="77777777" w:rsidR="0013099E" w:rsidRPr="009C5807" w:rsidRDefault="0013099E" w:rsidP="0013099E">
      <w:pPr>
        <w:pStyle w:val="Heading4"/>
      </w:pPr>
      <w:r w:rsidRPr="009C5807">
        <w:t>9.2.6.3</w:t>
      </w:r>
      <w:r w:rsidRPr="009C5807">
        <w:tab/>
        <w:t>Intrafrequency Measurement Period</w:t>
      </w:r>
    </w:p>
    <w:p w14:paraId="6E7ACE8A" w14:textId="77777777" w:rsidR="0013099E" w:rsidRPr="009C5807" w:rsidRDefault="0013099E" w:rsidP="0013099E">
      <w:r w:rsidRPr="009C5807">
        <w:t>The measurement period for FR1 intrafrequency measurements with gaps is as shown in table 9.2.6.3-1.</w:t>
      </w:r>
    </w:p>
    <w:p w14:paraId="7852848F" w14:textId="77777777" w:rsidR="0013099E" w:rsidRPr="009C5807" w:rsidRDefault="0013099E" w:rsidP="0013099E">
      <w:pPr>
        <w:rPr>
          <w:lang w:eastAsia="zh-CN"/>
        </w:rPr>
      </w:pPr>
      <w:r w:rsidRPr="009C5807">
        <w:t>The measurement period for FR2 intrafrequency measurements with gaps is as shown in table 9.2.6.3-2.</w:t>
      </w:r>
    </w:p>
    <w:p w14:paraId="10B448AE" w14:textId="77777777" w:rsidR="0013099E" w:rsidRDefault="0013099E" w:rsidP="0013099E">
      <w:r w:rsidRPr="00CF291A">
        <w:rPr>
          <w:rFonts w:eastAsia="DengXian" w:cs="v4.2.0"/>
          <w:lang w:eastAsia="zh-CN"/>
        </w:rPr>
        <w:t>When</w:t>
      </w:r>
      <w:r>
        <w:rPr>
          <w:rFonts w:cs="v4.2.0"/>
          <w:lang w:eastAsia="zh-CN"/>
        </w:rPr>
        <w:t xml:space="preserve"> </w:t>
      </w:r>
      <w:r w:rsidRPr="007B3FBC">
        <w:rPr>
          <w:i/>
          <w:iCs/>
        </w:rPr>
        <w:t>highSpeedMeasFlag-r16</w:t>
      </w:r>
      <w:r w:rsidRPr="00CF291A">
        <w:rPr>
          <w:rFonts w:ascii="Arial" w:eastAsia="DengXian" w:hAnsi="Arial"/>
          <w:sz w:val="18"/>
          <w:lang w:eastAsia="zh-CN"/>
        </w:rPr>
        <w:t xml:space="preserve"> is</w:t>
      </w:r>
      <w:r>
        <w:rPr>
          <w:rFonts w:ascii="Arial" w:hAnsi="Arial"/>
          <w:sz w:val="18"/>
        </w:rPr>
        <w:t xml:space="preserve"> configured</w:t>
      </w:r>
      <w:r>
        <w:rPr>
          <w:rFonts w:cs="v4.2.0"/>
          <w:lang w:eastAsia="zh-CN"/>
        </w:rPr>
        <w:t xml:space="preserve">, </w:t>
      </w:r>
      <w:r>
        <w:t xml:space="preserve">T </w:t>
      </w:r>
      <w:r>
        <w:rPr>
          <w:vertAlign w:val="subscript"/>
        </w:rPr>
        <w:t>SSB_measurement_period_intra</w:t>
      </w:r>
      <w:r>
        <w:t xml:space="preserve"> </w:t>
      </w:r>
      <w:r>
        <w:rPr>
          <w:rFonts w:cs="v4.2.0"/>
          <w:lang w:eastAsia="zh-CN"/>
        </w:rPr>
        <w:t xml:space="preserve">is specified in Table </w:t>
      </w:r>
      <w:r>
        <w:t>9.2.</w:t>
      </w:r>
      <w:r w:rsidRPr="00CF291A">
        <w:rPr>
          <w:rFonts w:eastAsia="DengXian"/>
          <w:lang w:eastAsia="zh-CN"/>
        </w:rPr>
        <w:t>6</w:t>
      </w:r>
      <w:r>
        <w:t>.</w:t>
      </w:r>
      <w:r w:rsidRPr="00CF291A">
        <w:rPr>
          <w:rFonts w:eastAsia="DengXian"/>
          <w:lang w:eastAsia="zh-CN"/>
        </w:rPr>
        <w:t>3</w:t>
      </w:r>
      <w:r>
        <w:t>-</w:t>
      </w:r>
      <w:r w:rsidRPr="00CF291A">
        <w:rPr>
          <w:rFonts w:eastAsia="DengXian"/>
          <w:lang w:eastAsia="zh-CN"/>
        </w:rPr>
        <w:t>3</w:t>
      </w:r>
      <w:r>
        <w:rPr>
          <w:rFonts w:cs="v4.2.0"/>
          <w:lang w:eastAsia="zh-CN"/>
        </w:rPr>
        <w:t>.</w:t>
      </w:r>
    </w:p>
    <w:p w14:paraId="6F54EFE2" w14:textId="77777777" w:rsidR="0013099E" w:rsidRDefault="0013099E" w:rsidP="0013099E">
      <w:r w:rsidRPr="008C6DE4">
        <w:t xml:space="preserve">If </w:t>
      </w:r>
      <w:r>
        <w:t>M</w:t>
      </w:r>
      <w:r w:rsidRPr="008C6DE4">
        <w:t xml:space="preserve">CG DRX is in use, measurement period requirements </w:t>
      </w:r>
      <w:r>
        <w:t xml:space="preserve">for </w:t>
      </w:r>
      <w:r w:rsidRPr="008C6DE4">
        <w:t>intra</w:t>
      </w:r>
      <w:r>
        <w:t>-</w:t>
      </w:r>
      <w:r w:rsidRPr="008C6DE4">
        <w:t>frequency</w:t>
      </w:r>
      <w:r>
        <w:t xml:space="preserve"> measurement</w:t>
      </w:r>
      <w:r w:rsidRPr="008C6DE4">
        <w:t xml:space="preserve"> </w:t>
      </w:r>
      <w:r>
        <w:t>in MCG</w:t>
      </w:r>
      <w:r w:rsidRPr="008C6DE4">
        <w:t xml:space="preserve"> specified in Table 9.2.6.3-1</w:t>
      </w:r>
      <w:r>
        <w:t xml:space="preserve"> </w:t>
      </w:r>
      <w:r w:rsidRPr="008C6DE4">
        <w:t xml:space="preserve">and Table 9.2.6.3-2, shall depend on the </w:t>
      </w:r>
      <w:r>
        <w:t>M</w:t>
      </w:r>
      <w:r w:rsidRPr="008C6DE4">
        <w:t>CG DRX cycle.</w:t>
      </w:r>
      <w:r>
        <w:t xml:space="preserve"> </w:t>
      </w:r>
      <w:r w:rsidRPr="009C5807">
        <w:t xml:space="preserve">If SCG DRX is in use, measurement period requirements </w:t>
      </w:r>
      <w:r>
        <w:t xml:space="preserve">for </w:t>
      </w:r>
      <w:r w:rsidRPr="008C6DE4">
        <w:t>intra</w:t>
      </w:r>
      <w:r>
        <w:t>-</w:t>
      </w:r>
      <w:r w:rsidRPr="008C6DE4">
        <w:t>frequency</w:t>
      </w:r>
      <w:r>
        <w:t xml:space="preserve"> measurement</w:t>
      </w:r>
      <w:r w:rsidRPr="008C6DE4">
        <w:t xml:space="preserve"> </w:t>
      </w:r>
      <w:r>
        <w:t>in SCG</w:t>
      </w:r>
      <w:r w:rsidRPr="008C6DE4">
        <w:t xml:space="preserve"> </w:t>
      </w:r>
      <w:r w:rsidRPr="009C5807">
        <w:t>specified in Table 9.2.6.3-1and Table 9.2.6.3-2, shall depend on the SCG DRX cycle. O</w:t>
      </w:r>
      <w:r w:rsidRPr="009C5807">
        <w:rPr>
          <w:lang w:eastAsia="zh-CN"/>
        </w:rPr>
        <w:t>therwise</w:t>
      </w:r>
      <w:r w:rsidRPr="009C5807">
        <w:t>,</w:t>
      </w:r>
      <w:r w:rsidRPr="009C5807">
        <w:rPr>
          <w:lang w:eastAsia="zh-CN"/>
        </w:rPr>
        <w:t xml:space="preserve"> the requirements </w:t>
      </w:r>
      <w:r w:rsidRPr="009C5807">
        <w:t>for when DRX is not in use shall apply.</w:t>
      </w:r>
    </w:p>
    <w:p w14:paraId="2883A58B" w14:textId="77777777" w:rsidR="0013099E" w:rsidRPr="005C79C7" w:rsidRDefault="0013099E" w:rsidP="0013099E">
      <w:pPr>
        <w:rPr>
          <w:rFonts w:eastAsia="?? ??"/>
        </w:rPr>
      </w:pPr>
      <w:r w:rsidRPr="00A5585E">
        <w:rPr>
          <w:rFonts w:eastAsia="?? ??"/>
        </w:rPr>
        <w:t xml:space="preserve">For either an FR1 or FR2 serving cell, longer </w:t>
      </w:r>
      <w:r>
        <w:rPr>
          <w:rFonts w:eastAsia="?? ??"/>
        </w:rPr>
        <w:t>measurement</w:t>
      </w:r>
      <w:r w:rsidRPr="00A5585E">
        <w:rPr>
          <w:rFonts w:eastAsia="?? ??"/>
        </w:rPr>
        <w:t xml:space="preserve"> period would be expected during the period T</w:t>
      </w:r>
      <w:r w:rsidRPr="00A5585E">
        <w:rPr>
          <w:rFonts w:eastAsia="?? ??"/>
          <w:vertAlign w:val="subscript"/>
        </w:rPr>
        <w:t>identify_CGI</w:t>
      </w:r>
      <w:r w:rsidRPr="00A5585E">
        <w:rPr>
          <w:rFonts w:eastAsia="?? ??"/>
        </w:rPr>
        <w:t xml:space="preserve"> </w:t>
      </w:r>
      <w:r>
        <w:rPr>
          <w:rFonts w:eastAsia="?? ??"/>
        </w:rPr>
        <w:t>when</w:t>
      </w:r>
      <w:r w:rsidRPr="00A5585E">
        <w:rPr>
          <w:rFonts w:eastAsia="?? ??"/>
        </w:rPr>
        <w:t xml:space="preserve"> the UE is requested to decode an NR CGI.</w:t>
      </w:r>
    </w:p>
    <w:p w14:paraId="5D728376" w14:textId="77777777" w:rsidR="0013099E" w:rsidRPr="009C5807" w:rsidRDefault="0013099E" w:rsidP="0013099E">
      <w:pPr>
        <w:pStyle w:val="TH"/>
      </w:pPr>
      <w:r w:rsidRPr="009C5807">
        <w:t>Table 9.2.6.3-1: Measurement period for intra-frequency measurements with gaps(FR1)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46E2FCDA"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0D2A2807"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54E4613" w14:textId="77777777" w:rsidR="0013099E" w:rsidRPr="009C5807" w:rsidRDefault="0013099E" w:rsidP="00E93BB5">
            <w:pPr>
              <w:pStyle w:val="TAH"/>
            </w:pPr>
            <w:r w:rsidRPr="009C5807">
              <w:t>T</w:t>
            </w:r>
            <w:r w:rsidRPr="009C5807">
              <w:rPr>
                <w:vertAlign w:val="subscript"/>
              </w:rPr>
              <w:t xml:space="preserve"> SSB_measurement_period_intra</w:t>
            </w:r>
            <w:r w:rsidRPr="009C5807">
              <w:t xml:space="preserve">  </w:t>
            </w:r>
          </w:p>
        </w:tc>
      </w:tr>
      <w:tr w:rsidR="0013099E" w:rsidRPr="009C5807" w14:paraId="63013E2F"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0D0B08A5"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B57666C" w14:textId="6D89C413" w:rsidR="0013099E" w:rsidRPr="009C5807" w:rsidRDefault="0013099E" w:rsidP="00E93BB5">
            <w:pPr>
              <w:pStyle w:val="TAC"/>
            </w:pPr>
            <w:r w:rsidRPr="009C5807">
              <w:t xml:space="preserve">max(200ms, </w:t>
            </w:r>
            <w:ins w:id="1353" w:author="Intel - Huang Rui" w:date="2022-01-25T23:18:00Z">
              <w:r w:rsidR="00B32FEE">
                <w:t>ceil(</w:t>
              </w:r>
            </w:ins>
            <w:r w:rsidRPr="009C5807">
              <w:t xml:space="preserve">5 </w:t>
            </w:r>
            <w:ins w:id="1354" w:author="Intel - Huang Rui" w:date="2022-01-25T23:18:00Z">
              <w:r w:rsidR="00B32FEE">
                <w:rPr>
                  <w:rFonts w:hint="eastAsia"/>
                  <w:lang w:eastAsia="zh-CN"/>
                </w:rPr>
                <w:t>x K</w:t>
              </w:r>
              <w:r w:rsidR="00B32FEE">
                <w:rPr>
                  <w:rFonts w:hint="eastAsia"/>
                  <w:vertAlign w:val="subscript"/>
                  <w:lang w:eastAsia="zh-CN"/>
                </w:rPr>
                <w:t>gap</w:t>
              </w:r>
              <w:r w:rsidR="00B32FEE" w:rsidRPr="009C5807">
                <w:t xml:space="preserve"> </w:t>
              </w:r>
              <w:r w:rsidR="00B32FEE">
                <w:t>)</w:t>
              </w:r>
            </w:ins>
            <w:r w:rsidRPr="009C5807">
              <w:t>x max(MGRP, SMTC period)) x CSSF</w:t>
            </w:r>
            <w:r w:rsidRPr="009C5807">
              <w:rPr>
                <w:vertAlign w:val="subscript"/>
              </w:rPr>
              <w:t>intra</w:t>
            </w:r>
          </w:p>
        </w:tc>
      </w:tr>
      <w:tr w:rsidR="0013099E" w:rsidRPr="009C5807" w14:paraId="2FC47AB5"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41BB8224" w14:textId="77777777" w:rsidR="0013099E" w:rsidRPr="009C5807" w:rsidRDefault="0013099E"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17C7C97" w14:textId="3935E12E" w:rsidR="0013099E" w:rsidRPr="009C5807" w:rsidRDefault="0013099E" w:rsidP="00E93BB5">
            <w:pPr>
              <w:pStyle w:val="TAC"/>
              <w:rPr>
                <w:b/>
              </w:rPr>
            </w:pPr>
            <w:r w:rsidRPr="009C5807">
              <w:t>max(200ms, ceil(1.5x 5</w:t>
            </w:r>
            <w:ins w:id="1355" w:author="Intel - Huang Rui" w:date="2022-01-25T23:18:00Z">
              <w:r w:rsidR="00B32FEE">
                <w:t xml:space="preserve"> </w:t>
              </w:r>
              <w:r w:rsidR="00B32FEE">
                <w:rPr>
                  <w:rFonts w:hint="eastAsia"/>
                  <w:lang w:eastAsia="zh-CN"/>
                </w:rPr>
                <w:t>x K</w:t>
              </w:r>
              <w:r w:rsidR="00B32FEE">
                <w:rPr>
                  <w:rFonts w:hint="eastAsia"/>
                  <w:vertAlign w:val="subscript"/>
                  <w:lang w:eastAsia="zh-CN"/>
                </w:rPr>
                <w:t>gap</w:t>
              </w:r>
            </w:ins>
            <w:r w:rsidRPr="009C5807">
              <w:t>) x max(MGRP, SMTC period,DRX cycle))</w:t>
            </w:r>
            <w:r w:rsidRPr="009C5807">
              <w:rPr>
                <w:vertAlign w:val="superscript"/>
              </w:rPr>
              <w:t xml:space="preserve"> </w:t>
            </w:r>
            <w:r w:rsidRPr="009C5807">
              <w:t>x CSSF</w:t>
            </w:r>
            <w:r w:rsidRPr="009C5807">
              <w:rPr>
                <w:vertAlign w:val="subscript"/>
              </w:rPr>
              <w:t>intra</w:t>
            </w:r>
          </w:p>
        </w:tc>
      </w:tr>
      <w:tr w:rsidR="0013099E" w:rsidRPr="009C5807" w14:paraId="1B42CCA3"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1FA44108" w14:textId="77777777" w:rsidR="0013099E" w:rsidRPr="009C5807" w:rsidRDefault="0013099E"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B5F8A1F" w14:textId="7A1AE343" w:rsidR="0013099E" w:rsidRPr="009C5807" w:rsidRDefault="00AE2AE9" w:rsidP="00E93BB5">
            <w:pPr>
              <w:pStyle w:val="TAC"/>
              <w:rPr>
                <w:b/>
              </w:rPr>
            </w:pPr>
            <w:ins w:id="1356" w:author="Intel - Huang Rui" w:date="2022-01-25T23:18:00Z">
              <w:r>
                <w:t>Ceil(</w:t>
              </w:r>
            </w:ins>
            <w:r w:rsidR="0013099E" w:rsidRPr="009C5807">
              <w:t xml:space="preserve">5 </w:t>
            </w:r>
            <w:ins w:id="1357" w:author="Intel - Huang Rui" w:date="2022-01-25T23:18:00Z">
              <w:r>
                <w:rPr>
                  <w:rFonts w:hint="eastAsia"/>
                  <w:lang w:eastAsia="zh-CN"/>
                </w:rPr>
                <w:t>x K</w:t>
              </w:r>
              <w:r>
                <w:rPr>
                  <w:rFonts w:hint="eastAsia"/>
                  <w:vertAlign w:val="subscript"/>
                  <w:lang w:eastAsia="zh-CN"/>
                </w:rPr>
                <w:t>gap</w:t>
              </w:r>
              <w:r w:rsidRPr="009C5807">
                <w:t xml:space="preserve"> </w:t>
              </w:r>
              <w:r>
                <w:t xml:space="preserve">) </w:t>
              </w:r>
            </w:ins>
            <w:r w:rsidR="0013099E" w:rsidRPr="009C5807">
              <w:t>x max(MGRP, DRX cycle) x CSSF</w:t>
            </w:r>
            <w:r w:rsidR="0013099E" w:rsidRPr="009C5807">
              <w:rPr>
                <w:vertAlign w:val="subscript"/>
              </w:rPr>
              <w:t>intra</w:t>
            </w:r>
          </w:p>
        </w:tc>
      </w:tr>
    </w:tbl>
    <w:p w14:paraId="6CB148FA" w14:textId="77777777" w:rsidR="0013099E" w:rsidRPr="009C5807" w:rsidRDefault="0013099E" w:rsidP="0013099E"/>
    <w:p w14:paraId="68498EC3" w14:textId="77777777" w:rsidR="0013099E" w:rsidRPr="009C5807" w:rsidRDefault="0013099E" w:rsidP="0013099E">
      <w:pPr>
        <w:pStyle w:val="TH"/>
      </w:pPr>
      <w:r w:rsidRPr="009C5807">
        <w:lastRenderedPageBreak/>
        <w:t>Table 9.2.6.3-2: Measurement period for intra-frequency measurements with gaps(FR2)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4EA8DE7F"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68F6B710"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BD9D40D" w14:textId="77777777" w:rsidR="0013099E" w:rsidRPr="009C5807" w:rsidRDefault="0013099E" w:rsidP="00E93BB5">
            <w:pPr>
              <w:pStyle w:val="TAH"/>
            </w:pPr>
            <w:r w:rsidRPr="009C5807">
              <w:t>T</w:t>
            </w:r>
            <w:r w:rsidRPr="009C5807">
              <w:rPr>
                <w:vertAlign w:val="subscript"/>
              </w:rPr>
              <w:t xml:space="preserve"> SSB_measurement_period_intra</w:t>
            </w:r>
            <w:r w:rsidRPr="009C5807">
              <w:t xml:space="preserve">  </w:t>
            </w:r>
          </w:p>
        </w:tc>
      </w:tr>
      <w:tr w:rsidR="0013099E" w:rsidRPr="009C5807" w14:paraId="4E8C1420"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3F6C9DEE"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44F38D9A" w14:textId="1914F586" w:rsidR="0013099E" w:rsidRPr="009C5807" w:rsidRDefault="0013099E" w:rsidP="00E93BB5">
            <w:pPr>
              <w:pStyle w:val="TAC"/>
            </w:pPr>
            <w:r w:rsidRPr="009C5807">
              <w:t xml:space="preserve">max(400ms, </w:t>
            </w:r>
            <w:ins w:id="1358" w:author="Intel - Huang Rui" w:date="2022-01-25T23:19:00Z">
              <w:r w:rsidR="00AE2AE9">
                <w:t>ceil(</w:t>
              </w:r>
            </w:ins>
            <w:r w:rsidRPr="009C5807">
              <w:t>M</w:t>
            </w:r>
            <w:r w:rsidRPr="009C5807">
              <w:rPr>
                <w:vertAlign w:val="subscript"/>
              </w:rPr>
              <w:t>meas_period with_gaps</w:t>
            </w:r>
            <w:r w:rsidRPr="009C5807">
              <w:t xml:space="preserve">  </w:t>
            </w:r>
            <w:ins w:id="1359" w:author="Intel - Huang Rui" w:date="2022-01-25T23:19:00Z">
              <w:r w:rsidR="00AE2AE9">
                <w:rPr>
                  <w:rFonts w:hint="eastAsia"/>
                  <w:lang w:eastAsia="zh-CN"/>
                </w:rPr>
                <w:t>x K</w:t>
              </w:r>
              <w:r w:rsidR="00AE2AE9">
                <w:rPr>
                  <w:rFonts w:hint="eastAsia"/>
                  <w:vertAlign w:val="subscript"/>
                  <w:lang w:eastAsia="zh-CN"/>
                </w:rPr>
                <w:t>gap</w:t>
              </w:r>
              <w:r w:rsidR="00AE2AE9" w:rsidRPr="009C5807">
                <w:t xml:space="preserve"> </w:t>
              </w:r>
              <w:r w:rsidR="00AE2AE9">
                <w:t xml:space="preserve">) </w:t>
              </w:r>
            </w:ins>
            <w:r w:rsidRPr="009C5807">
              <w:t>x max(MGRP, SMTC period)) x CSSF</w:t>
            </w:r>
            <w:r w:rsidRPr="009C5807">
              <w:rPr>
                <w:vertAlign w:val="subscript"/>
              </w:rPr>
              <w:t>intra</w:t>
            </w:r>
          </w:p>
        </w:tc>
      </w:tr>
      <w:tr w:rsidR="0013099E" w:rsidRPr="009C5807" w14:paraId="0BA8030A"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6EECFEE4" w14:textId="77777777" w:rsidR="0013099E" w:rsidRPr="009C5807" w:rsidRDefault="0013099E"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4FB66EB" w14:textId="7A3E6DE7" w:rsidR="0013099E" w:rsidRPr="009C5807" w:rsidRDefault="0013099E" w:rsidP="00E93BB5">
            <w:pPr>
              <w:pStyle w:val="TAC"/>
              <w:rPr>
                <w:b/>
              </w:rPr>
            </w:pPr>
            <w:r w:rsidRPr="009C5807">
              <w:t>max(400ms, ceil(1.5 x M</w:t>
            </w:r>
            <w:r w:rsidRPr="009C5807">
              <w:rPr>
                <w:vertAlign w:val="subscript"/>
              </w:rPr>
              <w:t>meas_period with_gaps</w:t>
            </w:r>
            <w:ins w:id="1360" w:author="Intel - Huang Rui" w:date="2022-01-25T23:19:00Z">
              <w:r w:rsidR="003B5D40">
                <w:rPr>
                  <w:rFonts w:hint="eastAsia"/>
                  <w:lang w:eastAsia="zh-CN"/>
                </w:rPr>
                <w:t xml:space="preserve"> x K</w:t>
              </w:r>
              <w:r w:rsidR="003B5D40">
                <w:rPr>
                  <w:rFonts w:hint="eastAsia"/>
                  <w:vertAlign w:val="subscript"/>
                  <w:lang w:eastAsia="zh-CN"/>
                </w:rPr>
                <w:t>gap</w:t>
              </w:r>
            </w:ins>
            <w:r w:rsidRPr="009C5807">
              <w:t>) x max(MGRP, SMTC period, DRX cycle))</w:t>
            </w:r>
            <w:r w:rsidRPr="009C5807">
              <w:rPr>
                <w:vertAlign w:val="superscript"/>
              </w:rPr>
              <w:t xml:space="preserve"> Note 1</w:t>
            </w:r>
            <w:r w:rsidRPr="009C5807">
              <w:t xml:space="preserve"> x CSSF</w:t>
            </w:r>
            <w:r w:rsidRPr="009C5807">
              <w:rPr>
                <w:vertAlign w:val="subscript"/>
              </w:rPr>
              <w:t>intra</w:t>
            </w:r>
          </w:p>
        </w:tc>
      </w:tr>
      <w:tr w:rsidR="0013099E" w:rsidRPr="009C5807" w14:paraId="52443B6A"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47895CEA" w14:textId="77777777" w:rsidR="0013099E" w:rsidRPr="009C5807" w:rsidRDefault="0013099E"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BBE6561" w14:textId="167D3B6B" w:rsidR="0013099E" w:rsidRPr="009C5807" w:rsidRDefault="003B5D40" w:rsidP="00E93BB5">
            <w:pPr>
              <w:pStyle w:val="TAC"/>
              <w:rPr>
                <w:b/>
              </w:rPr>
            </w:pPr>
            <w:ins w:id="1361" w:author="Intel - Huang Rui" w:date="2022-01-25T23:19:00Z">
              <w:r>
                <w:t xml:space="preserve">Ceil( </w:t>
              </w:r>
            </w:ins>
            <w:r w:rsidR="0013099E" w:rsidRPr="009C5807">
              <w:t>M</w:t>
            </w:r>
            <w:r w:rsidR="0013099E" w:rsidRPr="009C5807">
              <w:rPr>
                <w:vertAlign w:val="subscript"/>
              </w:rPr>
              <w:t>meas_period with_gaps</w:t>
            </w:r>
            <w:r w:rsidR="0013099E" w:rsidRPr="009C5807">
              <w:t xml:space="preserve"> </w:t>
            </w:r>
            <w:ins w:id="1362" w:author="Intel - Huang Rui" w:date="2022-01-25T23:19:00Z">
              <w:r>
                <w:rPr>
                  <w:rFonts w:hint="eastAsia"/>
                  <w:lang w:eastAsia="zh-CN"/>
                </w:rPr>
                <w:t>x K</w:t>
              </w:r>
              <w:r>
                <w:rPr>
                  <w:rFonts w:hint="eastAsia"/>
                  <w:vertAlign w:val="subscript"/>
                  <w:lang w:eastAsia="zh-CN"/>
                </w:rPr>
                <w:t>gap</w:t>
              </w:r>
            </w:ins>
            <w:r w:rsidR="0013099E" w:rsidRPr="009C5807">
              <w:t xml:space="preserve"> </w:t>
            </w:r>
            <w:ins w:id="1363" w:author="Intel - Huang Rui" w:date="2022-01-25T23:19:00Z">
              <w:r>
                <w:t xml:space="preserve">) </w:t>
              </w:r>
            </w:ins>
            <w:r w:rsidR="0013099E" w:rsidRPr="009C5807">
              <w:t>x max(MGRP, DRX cycle) x CSSF</w:t>
            </w:r>
            <w:r w:rsidR="0013099E" w:rsidRPr="009C5807">
              <w:rPr>
                <w:vertAlign w:val="subscript"/>
              </w:rPr>
              <w:t>intra</w:t>
            </w:r>
          </w:p>
        </w:tc>
      </w:tr>
    </w:tbl>
    <w:p w14:paraId="1EA8310B" w14:textId="77777777" w:rsidR="0013099E" w:rsidRPr="009C5807" w:rsidRDefault="0013099E" w:rsidP="0013099E">
      <w:pPr>
        <w:rPr>
          <w:color w:val="FF0000"/>
          <w:lang w:eastAsia="zh-CN"/>
        </w:rPr>
      </w:pPr>
    </w:p>
    <w:p w14:paraId="356E3D2D" w14:textId="77777777" w:rsidR="0013099E" w:rsidRPr="009C5807" w:rsidRDefault="0013099E" w:rsidP="0013099E">
      <w:pPr>
        <w:pStyle w:val="TH"/>
      </w:pPr>
      <w:r w:rsidRPr="009C5807">
        <w:t>Table 9.2.6.3-</w:t>
      </w:r>
      <w:r w:rsidRPr="009C5807">
        <w:rPr>
          <w:rFonts w:hint="eastAsia"/>
          <w:lang w:eastAsia="zh-CN"/>
        </w:rPr>
        <w:t>3</w:t>
      </w:r>
      <w:r w:rsidRPr="009C5807">
        <w:t xml:space="preserve">: </w:t>
      </w:r>
      <w:r>
        <w:t xml:space="preserve">Measurement period </w:t>
      </w:r>
      <w:r w:rsidRPr="00CF291A">
        <w:rPr>
          <w:rFonts w:eastAsia="SimHei"/>
        </w:rPr>
        <w:t>When</w:t>
      </w:r>
      <w:r w:rsidRPr="00CF291A">
        <w:t xml:space="preserve"> </w:t>
      </w:r>
      <w:r w:rsidRPr="007B3FBC">
        <w:rPr>
          <w:i/>
          <w:iCs/>
        </w:rPr>
        <w:t>highSpeedMeasFlag-r16</w:t>
      </w:r>
      <w:r>
        <w:rPr>
          <w:rFonts w:eastAsia="SimHei"/>
        </w:rPr>
        <w:t xml:space="preserve"> is</w:t>
      </w:r>
      <w:r>
        <w:t xml:space="preserve"> configured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38707167"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612DBA71"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2566BC0" w14:textId="77777777" w:rsidR="0013099E" w:rsidRPr="009C5807" w:rsidRDefault="0013099E" w:rsidP="00E93BB5">
            <w:pPr>
              <w:pStyle w:val="TAH"/>
            </w:pPr>
            <w:r w:rsidRPr="009C5807">
              <w:t>T</w:t>
            </w:r>
            <w:r w:rsidRPr="009C5807">
              <w:rPr>
                <w:vertAlign w:val="subscript"/>
              </w:rPr>
              <w:t xml:space="preserve"> SSB_measurement_period_intra</w:t>
            </w:r>
            <w:r w:rsidRPr="009C5807">
              <w:t xml:space="preserve">  </w:t>
            </w:r>
          </w:p>
        </w:tc>
      </w:tr>
      <w:tr w:rsidR="0013099E" w:rsidRPr="009C5807" w14:paraId="794388DC"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4CBB4F4A"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48DD9FAD" w14:textId="3DA4EFD5" w:rsidR="0013099E" w:rsidRPr="009C5807" w:rsidRDefault="0013099E" w:rsidP="00E93BB5">
            <w:pPr>
              <w:pStyle w:val="TAC"/>
            </w:pPr>
            <w:r>
              <w:t xml:space="preserve">max(200ms, </w:t>
            </w:r>
            <w:ins w:id="1364" w:author="Intel - Huang Rui" w:date="2022-01-25T23:20:00Z">
              <w:r w:rsidR="00424CA3">
                <w:t>ceil</w:t>
              </w:r>
              <w:r w:rsidR="001B2BD6">
                <w:t xml:space="preserve">( </w:t>
              </w:r>
            </w:ins>
            <w:r>
              <w:t xml:space="preserve">5 </w:t>
            </w:r>
            <w:ins w:id="1365" w:author="Intel - Huang Rui" w:date="2022-01-25T23:20:00Z">
              <w:r w:rsidR="001B2BD6">
                <w:rPr>
                  <w:rFonts w:hint="eastAsia"/>
                  <w:lang w:eastAsia="zh-CN"/>
                </w:rPr>
                <w:t>x K</w:t>
              </w:r>
              <w:r w:rsidR="001B2BD6">
                <w:rPr>
                  <w:rFonts w:hint="eastAsia"/>
                  <w:vertAlign w:val="subscript"/>
                  <w:lang w:eastAsia="zh-CN"/>
                </w:rPr>
                <w:t>gap</w:t>
              </w:r>
              <w:r w:rsidR="001B2BD6">
                <w:t xml:space="preserve"> ) </w:t>
              </w:r>
            </w:ins>
            <w:r>
              <w:t xml:space="preserve">x max(MGRP, SMTC period)) </w:t>
            </w:r>
            <w:r w:rsidRPr="00CF291A">
              <w:rPr>
                <w:rFonts w:eastAsia="DengXian"/>
                <w:vertAlign w:val="superscript"/>
                <w:lang w:eastAsia="zh-CN"/>
              </w:rPr>
              <w:t>Note 1</w:t>
            </w:r>
            <w:r>
              <w:t xml:space="preserve"> x CSSF</w:t>
            </w:r>
            <w:r>
              <w:rPr>
                <w:vertAlign w:val="subscript"/>
              </w:rPr>
              <w:t>intra</w:t>
            </w:r>
          </w:p>
        </w:tc>
      </w:tr>
      <w:tr w:rsidR="0013099E" w:rsidRPr="009C5807" w14:paraId="0FDBD9AE"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2EE65809" w14:textId="77777777" w:rsidR="0013099E" w:rsidRPr="009C5807" w:rsidRDefault="0013099E" w:rsidP="00E93BB5">
            <w:pPr>
              <w:pStyle w:val="TAC"/>
            </w:pPr>
            <w:r w:rsidRPr="009C5807">
              <w:t>DRX cycle</w:t>
            </w:r>
            <w:r w:rsidRPr="009C5807">
              <w:rPr>
                <w:rFonts w:hint="eastAsia"/>
                <w:lang w:val="en-US"/>
              </w:rPr>
              <w:t>≤</w:t>
            </w:r>
            <w:r w:rsidRPr="009C5807">
              <w:t xml:space="preserve"> </w:t>
            </w:r>
            <w:r w:rsidRPr="009C5807">
              <w:rPr>
                <w:rFonts w:hint="eastAsia"/>
                <w:lang w:eastAsia="zh-CN"/>
              </w:rPr>
              <w:t>160</w:t>
            </w:r>
            <w:r w:rsidRPr="009C5807">
              <w:t>ms</w:t>
            </w:r>
          </w:p>
        </w:tc>
        <w:tc>
          <w:tcPr>
            <w:tcW w:w="4621" w:type="dxa"/>
            <w:tcBorders>
              <w:top w:val="single" w:sz="4" w:space="0" w:color="auto"/>
              <w:left w:val="single" w:sz="4" w:space="0" w:color="auto"/>
              <w:bottom w:val="single" w:sz="4" w:space="0" w:color="auto"/>
              <w:right w:val="single" w:sz="4" w:space="0" w:color="auto"/>
            </w:tcBorders>
            <w:hideMark/>
          </w:tcPr>
          <w:p w14:paraId="55CC0B57" w14:textId="1B612FD4" w:rsidR="0013099E" w:rsidRPr="009C5807" w:rsidRDefault="0013099E" w:rsidP="00E93BB5">
            <w:pPr>
              <w:pStyle w:val="TAC"/>
              <w:rPr>
                <w:b/>
              </w:rPr>
            </w:pPr>
            <w:r>
              <w:t>max(200ms, ceil(</w:t>
            </w:r>
            <w:r w:rsidRPr="00CF291A">
              <w:rPr>
                <w:rFonts w:eastAsia="DengXian"/>
                <w:lang w:eastAsia="zh-CN"/>
              </w:rPr>
              <w:t>M2</w:t>
            </w:r>
            <w:r w:rsidRPr="00CF291A">
              <w:rPr>
                <w:rFonts w:eastAsia="DengXian"/>
                <w:vertAlign w:val="superscript"/>
                <w:lang w:eastAsia="zh-CN"/>
              </w:rPr>
              <w:t xml:space="preserve">Note 2 </w:t>
            </w:r>
            <w:r>
              <w:t>x 5</w:t>
            </w:r>
            <w:ins w:id="1366" w:author="Intel - Huang Rui" w:date="2022-01-25T23:20:00Z">
              <w:r w:rsidR="001B2BD6">
                <w:t xml:space="preserve"> </w:t>
              </w:r>
              <w:r w:rsidR="001B2BD6">
                <w:rPr>
                  <w:rFonts w:hint="eastAsia"/>
                  <w:lang w:eastAsia="zh-CN"/>
                </w:rPr>
                <w:t>x K</w:t>
              </w:r>
              <w:r w:rsidR="001B2BD6">
                <w:rPr>
                  <w:rFonts w:hint="eastAsia"/>
                  <w:vertAlign w:val="subscript"/>
                  <w:lang w:eastAsia="zh-CN"/>
                </w:rPr>
                <w:t>gap</w:t>
              </w:r>
            </w:ins>
            <w:r>
              <w:t>) x max(MGRP, SMTC period,DRX cycle)) x CSSF</w:t>
            </w:r>
            <w:r>
              <w:rPr>
                <w:vertAlign w:val="subscript"/>
              </w:rPr>
              <w:t>intra</w:t>
            </w:r>
          </w:p>
        </w:tc>
      </w:tr>
      <w:tr w:rsidR="0013099E" w:rsidRPr="00C14182" w14:paraId="6877101A" w14:textId="77777777" w:rsidTr="00E93BB5">
        <w:tc>
          <w:tcPr>
            <w:tcW w:w="4620" w:type="dxa"/>
            <w:tcBorders>
              <w:top w:val="single" w:sz="4" w:space="0" w:color="auto"/>
              <w:left w:val="single" w:sz="4" w:space="0" w:color="auto"/>
              <w:bottom w:val="single" w:sz="4" w:space="0" w:color="auto"/>
              <w:right w:val="single" w:sz="4" w:space="0" w:color="auto"/>
            </w:tcBorders>
          </w:tcPr>
          <w:p w14:paraId="003AB039" w14:textId="77777777" w:rsidR="0013099E" w:rsidRPr="009C5807" w:rsidRDefault="0013099E" w:rsidP="00E93BB5">
            <w:pPr>
              <w:pStyle w:val="TAC"/>
            </w:pPr>
            <w:r w:rsidRPr="009C5807">
              <w:rPr>
                <w:rFonts w:hint="eastAsia"/>
                <w:lang w:eastAsia="zh-CN"/>
              </w:rPr>
              <w:t xml:space="preserve">160ms &lt; </w:t>
            </w: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tcPr>
          <w:p w14:paraId="66871D2C" w14:textId="612A12BB" w:rsidR="0013099E" w:rsidRPr="007C55F6" w:rsidRDefault="0013099E" w:rsidP="00E93BB5">
            <w:pPr>
              <w:pStyle w:val="TAC"/>
              <w:rPr>
                <w:lang w:val="fr-FR"/>
              </w:rPr>
            </w:pPr>
            <w:r w:rsidRPr="007C55F6">
              <w:rPr>
                <w:lang w:val="fr-FR"/>
              </w:rPr>
              <w:t>max(200ms, ceil(</w:t>
            </w:r>
            <w:r w:rsidRPr="007C55F6">
              <w:rPr>
                <w:rFonts w:eastAsia="DengXian"/>
                <w:lang w:val="fr-FR" w:eastAsia="zh-CN"/>
              </w:rPr>
              <w:t>M2</w:t>
            </w:r>
            <w:r w:rsidRPr="007C55F6">
              <w:rPr>
                <w:rFonts w:eastAsia="DengXian"/>
                <w:vertAlign w:val="superscript"/>
                <w:lang w:val="fr-FR" w:eastAsia="zh-CN"/>
              </w:rPr>
              <w:t xml:space="preserve">Note 2 </w:t>
            </w:r>
            <w:r w:rsidRPr="007C55F6">
              <w:rPr>
                <w:lang w:val="fr-FR"/>
              </w:rPr>
              <w:t xml:space="preserve">x </w:t>
            </w:r>
            <w:r w:rsidRPr="007C55F6">
              <w:rPr>
                <w:rFonts w:eastAsia="DengXian"/>
                <w:lang w:val="fr-FR" w:eastAsia="zh-CN"/>
              </w:rPr>
              <w:t>4</w:t>
            </w:r>
            <w:ins w:id="1367" w:author="Intel - Huang Rui" w:date="2022-01-25T23:21:00Z">
              <w:r w:rsidR="009B73D7">
                <w:rPr>
                  <w:rFonts w:eastAsia="DengXian"/>
                  <w:lang w:val="fr-FR" w:eastAsia="zh-CN"/>
                </w:rPr>
                <w:t xml:space="preserve"> </w:t>
              </w:r>
              <w:r w:rsidR="009B73D7">
                <w:rPr>
                  <w:rFonts w:hint="eastAsia"/>
                  <w:lang w:eastAsia="zh-CN"/>
                </w:rPr>
                <w:t>x K</w:t>
              </w:r>
              <w:r w:rsidR="009B73D7">
                <w:rPr>
                  <w:rFonts w:hint="eastAsia"/>
                  <w:vertAlign w:val="subscript"/>
                  <w:lang w:eastAsia="zh-CN"/>
                </w:rPr>
                <w:t>gap</w:t>
              </w:r>
            </w:ins>
            <w:r w:rsidRPr="007C55F6">
              <w:rPr>
                <w:lang w:val="fr-FR"/>
              </w:rPr>
              <w:t>) x max(MGRP,</w:t>
            </w:r>
            <w:r w:rsidRPr="007C55F6">
              <w:rPr>
                <w:rFonts w:eastAsia="DengXian"/>
                <w:lang w:val="fr-FR" w:eastAsia="zh-CN"/>
              </w:rPr>
              <w:t xml:space="preserve"> </w:t>
            </w:r>
            <w:r w:rsidRPr="007C55F6">
              <w:rPr>
                <w:lang w:val="fr-FR"/>
              </w:rPr>
              <w:t>DRX cycle)) x CSSF</w:t>
            </w:r>
            <w:r w:rsidRPr="007C55F6">
              <w:rPr>
                <w:vertAlign w:val="subscript"/>
                <w:lang w:val="fr-FR"/>
              </w:rPr>
              <w:t>intra</w:t>
            </w:r>
          </w:p>
        </w:tc>
      </w:tr>
      <w:tr w:rsidR="0013099E" w:rsidRPr="00C14182" w14:paraId="51D65E50"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3AB1ABFC" w14:textId="77777777" w:rsidR="0013099E" w:rsidRPr="009C5807" w:rsidRDefault="0013099E"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D1FA3A9" w14:textId="0DACD625" w:rsidR="0013099E" w:rsidRPr="007C55F6" w:rsidRDefault="009B73D7" w:rsidP="00E93BB5">
            <w:pPr>
              <w:pStyle w:val="TAC"/>
              <w:rPr>
                <w:b/>
                <w:lang w:val="fr-FR"/>
              </w:rPr>
            </w:pPr>
            <w:ins w:id="1368" w:author="Intel - Huang Rui" w:date="2022-01-25T23:21:00Z">
              <w:r>
                <w:rPr>
                  <w:rFonts w:eastAsia="DengXian"/>
                  <w:lang w:val="fr-FR" w:eastAsia="zh-CN"/>
                </w:rPr>
                <w:t>Ceil(</w:t>
              </w:r>
            </w:ins>
            <w:r w:rsidR="0013099E" w:rsidRPr="007C55F6">
              <w:rPr>
                <w:rFonts w:eastAsia="DengXian"/>
                <w:lang w:val="fr-FR" w:eastAsia="zh-CN"/>
              </w:rPr>
              <w:t>Y</w:t>
            </w:r>
            <w:r w:rsidR="0013099E" w:rsidRPr="007C55F6">
              <w:rPr>
                <w:vertAlign w:val="superscript"/>
                <w:lang w:val="fr-FR"/>
              </w:rPr>
              <w:t xml:space="preserve"> Note 3</w:t>
            </w:r>
            <w:r w:rsidR="0013099E" w:rsidRPr="007C55F6">
              <w:rPr>
                <w:lang w:val="fr-FR"/>
              </w:rPr>
              <w:t xml:space="preserve"> </w:t>
            </w:r>
            <w:ins w:id="1369" w:author="Intel - Huang Rui" w:date="2022-01-25T23:21:00Z">
              <w:r>
                <w:rPr>
                  <w:rFonts w:hint="eastAsia"/>
                  <w:lang w:eastAsia="zh-CN"/>
                </w:rPr>
                <w:t>x K</w:t>
              </w:r>
              <w:r>
                <w:rPr>
                  <w:rFonts w:hint="eastAsia"/>
                  <w:vertAlign w:val="subscript"/>
                  <w:lang w:eastAsia="zh-CN"/>
                </w:rPr>
                <w:t>gap</w:t>
              </w:r>
              <w:r w:rsidRPr="007C55F6">
                <w:rPr>
                  <w:lang w:val="fr-FR"/>
                </w:rPr>
                <w:t xml:space="preserve"> </w:t>
              </w:r>
              <w:r>
                <w:rPr>
                  <w:lang w:val="fr-FR"/>
                </w:rPr>
                <w:t xml:space="preserve">) </w:t>
              </w:r>
            </w:ins>
            <w:r w:rsidR="0013099E" w:rsidRPr="007C55F6">
              <w:rPr>
                <w:lang w:val="fr-FR"/>
              </w:rPr>
              <w:t>x max(MGRP, DRX cycle) x CSSF</w:t>
            </w:r>
            <w:r w:rsidR="0013099E" w:rsidRPr="007C55F6">
              <w:rPr>
                <w:vertAlign w:val="subscript"/>
                <w:lang w:val="fr-FR"/>
              </w:rPr>
              <w:t>intra</w:t>
            </w:r>
          </w:p>
        </w:tc>
      </w:tr>
      <w:tr w:rsidR="0013099E" w:rsidRPr="009C5807" w14:paraId="17AC2AF2" w14:textId="77777777" w:rsidTr="00E93BB5">
        <w:tc>
          <w:tcPr>
            <w:tcW w:w="9241" w:type="dxa"/>
            <w:gridSpan w:val="2"/>
            <w:tcBorders>
              <w:top w:val="single" w:sz="4" w:space="0" w:color="auto"/>
              <w:left w:val="single" w:sz="4" w:space="0" w:color="auto"/>
              <w:bottom w:val="single" w:sz="4" w:space="0" w:color="auto"/>
              <w:right w:val="single" w:sz="4" w:space="0" w:color="auto"/>
            </w:tcBorders>
          </w:tcPr>
          <w:p w14:paraId="27ED0DB0" w14:textId="77777777" w:rsidR="0013099E" w:rsidRPr="009C5807" w:rsidRDefault="0013099E" w:rsidP="00E93BB5">
            <w:pPr>
              <w:pStyle w:val="TAN"/>
              <w:rPr>
                <w:lang w:eastAsia="zh-CN"/>
              </w:rPr>
            </w:pPr>
            <w:r w:rsidRPr="009C5807">
              <w:t>NOTE 1:</w:t>
            </w:r>
            <w:r w:rsidRPr="009C5807">
              <w:tab/>
              <w:t>If different SMTC periodicities are configured for different cells, the SMTC period in the requirement is the one used by the cell being identified</w:t>
            </w:r>
          </w:p>
          <w:p w14:paraId="4C32DE9F" w14:textId="77777777" w:rsidR="0013099E" w:rsidRPr="009C5807" w:rsidRDefault="0013099E" w:rsidP="00E93BB5">
            <w:pPr>
              <w:pStyle w:val="TAN"/>
              <w:rPr>
                <w:snapToGrid w:val="0"/>
                <w:lang w:eastAsia="zh-CN"/>
              </w:rPr>
            </w:pPr>
            <w:r w:rsidRPr="009C5807">
              <w:rPr>
                <w:rFonts w:hint="eastAsia"/>
                <w:lang w:eastAsia="zh-CN"/>
              </w:rPr>
              <w:t>NOTE 2:</w:t>
            </w:r>
            <w:r w:rsidRPr="009C5807">
              <w:tab/>
            </w:r>
            <w:r w:rsidRPr="009C5807">
              <w:rPr>
                <w:snapToGrid w:val="0"/>
                <w:lang w:eastAsia="zh-CN"/>
              </w:rPr>
              <w:t xml:space="preserve">M2 = 1.5 if SMTC periodicity &gt; </w:t>
            </w:r>
            <w:r w:rsidRPr="009C5807">
              <w:rPr>
                <w:rFonts w:hint="eastAsia"/>
                <w:snapToGrid w:val="0"/>
                <w:lang w:eastAsia="zh-CN"/>
              </w:rPr>
              <w:t>4</w:t>
            </w:r>
            <w:r w:rsidRPr="009C5807">
              <w:rPr>
                <w:snapToGrid w:val="0"/>
                <w:lang w:eastAsia="zh-CN"/>
              </w:rPr>
              <w:t>0 ms</w:t>
            </w:r>
            <w:r w:rsidRPr="009C5807">
              <w:rPr>
                <w:rFonts w:hint="eastAsia"/>
                <w:snapToGrid w:val="0"/>
                <w:lang w:eastAsia="zh-CN"/>
              </w:rPr>
              <w:t>,</w:t>
            </w:r>
            <w:r w:rsidRPr="009C5807">
              <w:rPr>
                <w:snapToGrid w:val="0"/>
                <w:lang w:eastAsia="zh-CN"/>
              </w:rPr>
              <w:t xml:space="preserve"> otherwise M2=1</w:t>
            </w:r>
          </w:p>
          <w:p w14:paraId="569350C1" w14:textId="77777777" w:rsidR="0013099E" w:rsidRDefault="0013099E" w:rsidP="00E93BB5">
            <w:pPr>
              <w:pStyle w:val="TAN"/>
              <w:rPr>
                <w:lang w:eastAsia="zh-CN"/>
              </w:rPr>
            </w:pPr>
            <w:r w:rsidRPr="009C5807">
              <w:t>NOTE 3:</w:t>
            </w:r>
            <w:r w:rsidRPr="009C5807">
              <w:tab/>
            </w:r>
            <w:r w:rsidRPr="009C5807">
              <w:rPr>
                <w:lang w:eastAsia="zh-CN"/>
              </w:rPr>
              <w:t>Y=3 when SMTC &lt;= 40ms, Y=5 when SMTC &gt; 40ms</w:t>
            </w:r>
          </w:p>
          <w:p w14:paraId="6C8DD187" w14:textId="77777777" w:rsidR="0013099E" w:rsidRPr="009C5807" w:rsidRDefault="0013099E" w:rsidP="00E93BB5">
            <w:pPr>
              <w:pStyle w:val="TAN"/>
            </w:pPr>
            <w:r>
              <w:t>NOTE 4:</w:t>
            </w:r>
            <w:r w:rsidRPr="009C5807">
              <w:tab/>
            </w:r>
            <w:r w:rsidRPr="00F37389">
              <w:rPr>
                <w:lang w:val="en-US" w:eastAsia="zh-CN"/>
              </w:rPr>
              <w:t xml:space="preserve">When </w:t>
            </w:r>
            <w:r w:rsidRPr="00F37389">
              <w:rPr>
                <w:i/>
                <w:iCs/>
                <w:lang w:val="en-US" w:eastAsia="zh-CN"/>
              </w:rPr>
              <w:t>highSpeedMeasFlag-r16</w:t>
            </w:r>
            <w:r w:rsidRPr="00F37389">
              <w:rPr>
                <w:lang w:val="en-US" w:eastAsia="zh-CN"/>
              </w:rPr>
              <w:t xml:space="preserve"> is configured, the requirements apply only to </w:t>
            </w:r>
            <w:r w:rsidRPr="00697665">
              <w:t xml:space="preserve">UE supporting either </w:t>
            </w:r>
            <w:r w:rsidRPr="00697665">
              <w:rPr>
                <w:i/>
                <w:iCs/>
              </w:rPr>
              <w:t xml:space="preserve">measurementEnhancement-r16 </w:t>
            </w:r>
            <w:r w:rsidRPr="00697665">
              <w:t>or</w:t>
            </w:r>
            <w:r w:rsidRPr="00697665">
              <w:rPr>
                <w:i/>
                <w:iCs/>
              </w:rPr>
              <w:t xml:space="preserve"> </w:t>
            </w:r>
            <w:r>
              <w:rPr>
                <w:i/>
                <w:iCs/>
              </w:rPr>
              <w:t>[</w:t>
            </w:r>
            <w:r w:rsidRPr="00697665">
              <w:rPr>
                <w:i/>
                <w:iCs/>
              </w:rPr>
              <w:t>intraRAT-</w:t>
            </w:r>
            <w:r w:rsidRPr="00697665">
              <w:rPr>
                <w:i/>
                <w:iCs/>
                <w:lang w:val="en-US"/>
              </w:rPr>
              <w:t>M</w:t>
            </w:r>
            <w:r w:rsidRPr="00697665">
              <w:rPr>
                <w:i/>
                <w:iCs/>
              </w:rPr>
              <w:t>easurementEnhancement-r16</w:t>
            </w:r>
            <w:r>
              <w:rPr>
                <w:i/>
                <w:iCs/>
              </w:rPr>
              <w:t>]</w:t>
            </w:r>
            <w:r w:rsidRPr="00697665">
              <w:t xml:space="preserve"> on </w:t>
            </w:r>
            <w:r w:rsidRPr="00F37389">
              <w:rPr>
                <w:lang w:val="en-US" w:eastAsia="zh-CN"/>
              </w:rPr>
              <w:t>measurements of the primary component carrier and do not apply to measurements of a secondary component carrier with active SCell</w:t>
            </w:r>
            <w:r w:rsidRPr="0023559E">
              <w:t>.</w:t>
            </w:r>
          </w:p>
        </w:tc>
      </w:tr>
    </w:tbl>
    <w:p w14:paraId="42F845FA" w14:textId="77777777" w:rsidR="0013099E" w:rsidRPr="00787A12" w:rsidRDefault="0013099E" w:rsidP="0013099E">
      <w:pPr>
        <w:rPr>
          <w:lang w:eastAsia="zh-CN"/>
        </w:rPr>
      </w:pPr>
    </w:p>
    <w:p w14:paraId="05A7CE8A" w14:textId="77777777" w:rsidR="00302370" w:rsidRDefault="00302370" w:rsidP="00E81669">
      <w:pPr>
        <w:jc w:val="center"/>
        <w:rPr>
          <w:rFonts w:cs="v3.7.0"/>
          <w:b/>
          <w:bCs/>
          <w:color w:val="00B0F0"/>
          <w:sz w:val="28"/>
          <w:szCs w:val="28"/>
        </w:rPr>
      </w:pPr>
    </w:p>
    <w:p w14:paraId="6E7940FC" w14:textId="611285AD" w:rsidR="00302370" w:rsidRDefault="00302370" w:rsidP="00302370">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45602F">
        <w:rPr>
          <w:rFonts w:cs="v3.7.0"/>
          <w:b/>
          <w:bCs/>
          <w:color w:val="00B0F0"/>
          <w:sz w:val="28"/>
          <w:szCs w:val="28"/>
        </w:rPr>
        <w:t xml:space="preserve">#11: </w:t>
      </w:r>
      <w:r>
        <w:rPr>
          <w:rFonts w:cs="v3.7.0"/>
          <w:b/>
          <w:bCs/>
          <w:color w:val="00B0F0"/>
          <w:sz w:val="28"/>
          <w:szCs w:val="28"/>
        </w:rPr>
        <w:t>9.2</w:t>
      </w:r>
      <w:r w:rsidR="00033443">
        <w:rPr>
          <w:rFonts w:cs="v3.7.0"/>
          <w:b/>
          <w:bCs/>
          <w:color w:val="00B0F0"/>
          <w:sz w:val="28"/>
          <w:szCs w:val="28"/>
        </w:rPr>
        <w:t>.5&amp;6</w:t>
      </w:r>
      <w:r w:rsidRPr="00723B4E">
        <w:rPr>
          <w:rFonts w:cs="v3.7.0"/>
          <w:b/>
          <w:bCs/>
          <w:color w:val="00B0F0"/>
          <w:sz w:val="28"/>
          <w:szCs w:val="28"/>
        </w:rPr>
        <w:t>------</w:t>
      </w:r>
    </w:p>
    <w:p w14:paraId="1E9F155E" w14:textId="77777777" w:rsidR="007931E4" w:rsidRDefault="007931E4" w:rsidP="00302370">
      <w:pPr>
        <w:jc w:val="center"/>
        <w:rPr>
          <w:rFonts w:cs="v3.7.0"/>
          <w:b/>
          <w:bCs/>
          <w:color w:val="00B0F0"/>
          <w:sz w:val="28"/>
          <w:szCs w:val="28"/>
        </w:rPr>
      </w:pPr>
    </w:p>
    <w:p w14:paraId="37A8542E" w14:textId="08A29A9F" w:rsidR="007931E4" w:rsidRDefault="007931E4" w:rsidP="007931E4">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Pr>
          <w:rFonts w:cs="v3.7.0"/>
          <w:b/>
          <w:bCs/>
          <w:color w:val="00B0F0"/>
          <w:sz w:val="28"/>
          <w:szCs w:val="28"/>
        </w:rPr>
        <w:t>#12:9.2.7</w:t>
      </w:r>
      <w:r w:rsidRPr="00723B4E">
        <w:rPr>
          <w:rFonts w:cs="v3.7.0"/>
          <w:b/>
          <w:bCs/>
          <w:color w:val="00B0F0"/>
          <w:sz w:val="28"/>
          <w:szCs w:val="28"/>
        </w:rPr>
        <w:t xml:space="preserve"> </w:t>
      </w:r>
      <w:r>
        <w:rPr>
          <w:rFonts w:cs="v3.7.0"/>
          <w:b/>
          <w:bCs/>
          <w:color w:val="00B0F0"/>
          <w:sz w:val="28"/>
          <w:szCs w:val="28"/>
        </w:rPr>
        <w:t>(R4-2202627, R4-2202635)</w:t>
      </w:r>
      <w:r w:rsidRPr="00723B4E">
        <w:rPr>
          <w:rFonts w:cs="v3.7.0"/>
          <w:b/>
          <w:bCs/>
          <w:color w:val="00B0F0"/>
          <w:sz w:val="28"/>
          <w:szCs w:val="28"/>
        </w:rPr>
        <w:t>---</w:t>
      </w:r>
    </w:p>
    <w:p w14:paraId="4FB22CAC" w14:textId="77777777" w:rsidR="007931E4" w:rsidRDefault="007931E4" w:rsidP="007931E4">
      <w:pPr>
        <w:pStyle w:val="Heading3"/>
        <w:rPr>
          <w:lang w:eastAsia="zh-CN"/>
        </w:rPr>
      </w:pPr>
      <w:ins w:id="1370" w:author="CATT_RAN4#101bis" w:date="2022-01-10T20:52:00Z">
        <w:r>
          <w:t>9.2.7</w:t>
        </w:r>
      </w:ins>
      <w:ins w:id="1371" w:author="CATT_RAN4#101bis" w:date="2022-01-10T20:51:00Z">
        <w:r w:rsidRPr="009C5807">
          <w:tab/>
          <w:t xml:space="preserve">Intra-frequency measurements with </w:t>
        </w:r>
      </w:ins>
      <w:ins w:id="1372" w:author="CATT_RAN4#101bis" w:date="2022-01-10T21:04:00Z">
        <w:r>
          <w:rPr>
            <w:rFonts w:hint="eastAsia"/>
            <w:lang w:eastAsia="zh-CN"/>
          </w:rPr>
          <w:t>NCSG</w:t>
        </w:r>
      </w:ins>
    </w:p>
    <w:p w14:paraId="016892A9" w14:textId="77777777" w:rsidR="007931E4" w:rsidRPr="00814940" w:rsidRDefault="007931E4" w:rsidP="0006789A">
      <w:pPr>
        <w:pStyle w:val="Heading4"/>
        <w:rPr>
          <w:ins w:id="1373" w:author="CATT_RAN4#101bis" w:date="2022-01-10T20:51:00Z"/>
          <w:lang w:eastAsia="zh-CN"/>
        </w:rPr>
      </w:pPr>
      <w:ins w:id="1374" w:author="CATT_RAN4#101bis" w:date="2022-01-24T13:14:00Z">
        <w:r w:rsidRPr="009C5807">
          <w:t>9.2.</w:t>
        </w:r>
        <w:r>
          <w:rPr>
            <w:rFonts w:hint="eastAsia"/>
            <w:lang w:eastAsia="zh-CN"/>
          </w:rPr>
          <w:t>7</w:t>
        </w:r>
        <w:r w:rsidRPr="009C5807">
          <w:t>.</w:t>
        </w:r>
        <w:r>
          <w:rPr>
            <w:rFonts w:hint="eastAsia"/>
            <w:lang w:eastAsia="zh-CN"/>
          </w:rPr>
          <w:t>1</w:t>
        </w:r>
        <w:r w:rsidRPr="009C5807">
          <w:tab/>
          <w:t>Intra-frequency cell identification</w:t>
        </w:r>
      </w:ins>
    </w:p>
    <w:p w14:paraId="23CF1E82" w14:textId="77777777" w:rsidR="007931E4" w:rsidRPr="009C5807" w:rsidRDefault="007931E4" w:rsidP="007931E4">
      <w:pPr>
        <w:rPr>
          <w:ins w:id="1375" w:author="CATT_RAN4#101bis" w:date="2022-01-10T20:51:00Z"/>
          <w:rFonts w:cs="v4.2.0"/>
        </w:rPr>
      </w:pPr>
      <w:ins w:id="1376" w:author="CATT_RAN4#101bis" w:date="2022-01-10T20:54:00Z">
        <w:r>
          <w:rPr>
            <w:rFonts w:cs="v4.2.0"/>
            <w:lang w:eastAsia="zh-CN"/>
          </w:rPr>
          <w:t>F</w:t>
        </w:r>
        <w:r>
          <w:rPr>
            <w:rFonts w:cs="v4.2.0" w:hint="eastAsia"/>
            <w:lang w:eastAsia="zh-CN"/>
          </w:rPr>
          <w:t>or the UE supporting NCSG, if NCSG is provided,</w:t>
        </w:r>
        <w:r w:rsidRPr="009C5807">
          <w:rPr>
            <w:rFonts w:cs="v4.2.0"/>
          </w:rPr>
          <w:t xml:space="preserve"> </w:t>
        </w:r>
        <w:r>
          <w:rPr>
            <w:rFonts w:cs="v4.2.0" w:hint="eastAsia"/>
            <w:lang w:eastAsia="zh-CN"/>
          </w:rPr>
          <w:t>t</w:t>
        </w:r>
      </w:ins>
      <w:ins w:id="1377" w:author="CATT_RAN4#101bis" w:date="2022-01-10T20:51:00Z">
        <w:r w:rsidRPr="009C5807">
          <w:rPr>
            <w:rFonts w:cs="v4.2.0"/>
          </w:rPr>
          <w:t>he UE shall be able to identify a new detectable intra frequency cell within T</w:t>
        </w:r>
        <w:r w:rsidRPr="009C5807">
          <w:rPr>
            <w:rFonts w:cs="v4.2.0"/>
            <w:vertAlign w:val="subscript"/>
          </w:rPr>
          <w:t>identify_intra_without_index</w:t>
        </w:r>
        <w:r w:rsidRPr="009C5807">
          <w:rPr>
            <w:rFonts w:cs="v4.2.0"/>
          </w:rPr>
          <w:t xml:space="preserve"> if UE is not indicated to report SSB based RRM measurement result with the associated SSB index </w:t>
        </w:r>
        <w:r w:rsidRPr="009C5807">
          <w:t>(</w:t>
        </w:r>
        <w:r w:rsidRPr="009C5807">
          <w:rPr>
            <w:i/>
          </w:rPr>
          <w:t xml:space="preserve">reportQuantityRsIndexes </w:t>
        </w:r>
        <w:r w:rsidRPr="009C5807">
          <w:rPr>
            <w:lang w:eastAsia="ko-KR"/>
          </w:rPr>
          <w:t>or</w:t>
        </w:r>
        <w:r w:rsidRPr="009C5807">
          <w:rPr>
            <w:i/>
            <w:lang w:eastAsia="ko-KR"/>
          </w:rPr>
          <w:t xml:space="preserve"> maxNrofRSIndexesToReport </w:t>
        </w:r>
        <w:r w:rsidRPr="009C5807">
          <w:rPr>
            <w:lang w:eastAsia="ko-KR"/>
          </w:rPr>
          <w:t xml:space="preserve">is not </w:t>
        </w:r>
        <w:r w:rsidRPr="009C5807">
          <w:t>configured)</w:t>
        </w:r>
        <w:r w:rsidRPr="009C5807">
          <w:rPr>
            <w:rFonts w:cs="v4.2.0"/>
          </w:rPr>
          <w:t>, or the UE has been indicated that the neighbour cell is synchronous with the serving cell (</w:t>
        </w:r>
        <w:r w:rsidRPr="009C5807">
          <w:rPr>
            <w:i/>
            <w:iCs/>
            <w:lang w:val="en-US"/>
          </w:rPr>
          <w:t>deriveSSB-IndexFromCell</w:t>
        </w:r>
        <w:r w:rsidRPr="009C5807">
          <w:rPr>
            <w:rFonts w:cs="v4.2.0"/>
          </w:rPr>
          <w:t xml:space="preserve"> is enabled). Otherwise UE shall be able to identify a new detectable intra frequency cell within T</w:t>
        </w:r>
        <w:r w:rsidRPr="009C5807">
          <w:rPr>
            <w:rFonts w:cs="v4.2.0"/>
            <w:vertAlign w:val="subscript"/>
          </w:rPr>
          <w:t>identify_intra_with_index.</w:t>
        </w:r>
        <w:r w:rsidRPr="009C5807">
          <w:rPr>
            <w:lang w:eastAsia="zh-CN"/>
          </w:rPr>
          <w:t xml:space="preserve"> The UE shall be able to identify a new detectable intra frequency SS block of an already detected cell within</w:t>
        </w:r>
        <w:r w:rsidRPr="009C5807">
          <w:t xml:space="preserve"> T</w:t>
        </w:r>
        <w:r w:rsidRPr="009C5807">
          <w:rPr>
            <w:vertAlign w:val="subscript"/>
          </w:rPr>
          <w:t>identify_intra_without_index</w:t>
        </w:r>
        <w:r w:rsidRPr="009C5807">
          <w:rPr>
            <w:vertAlign w:val="subscript"/>
            <w:lang w:eastAsia="zh-CN"/>
          </w:rPr>
          <w:t>.</w:t>
        </w:r>
        <w:r w:rsidRPr="009C5807">
          <w:rPr>
            <w:lang w:val="en-US"/>
          </w:rPr>
          <w:t xml:space="preserve"> It is assumed that </w:t>
        </w:r>
        <w:r w:rsidRPr="009C5807">
          <w:rPr>
            <w:i/>
            <w:iCs/>
            <w:lang w:val="en-US"/>
          </w:rPr>
          <w:t>deriveSSB-IndexFromCell</w:t>
        </w:r>
        <w:r w:rsidRPr="009C5807">
          <w:rPr>
            <w:lang w:val="en-US"/>
          </w:rPr>
          <w:t xml:space="preserve"> is always enabled for </w:t>
        </w:r>
        <w:r w:rsidRPr="009C5807">
          <w:rPr>
            <w:lang w:val="en-US" w:eastAsia="zh-CN"/>
          </w:rPr>
          <w:t xml:space="preserve">FR1 TDD and </w:t>
        </w:r>
        <w:r w:rsidRPr="009C5807">
          <w:rPr>
            <w:lang w:val="en-US"/>
          </w:rPr>
          <w:t>FR2.</w:t>
        </w:r>
      </w:ins>
    </w:p>
    <w:p w14:paraId="5BD23525" w14:textId="77777777" w:rsidR="007931E4" w:rsidRPr="009C5807" w:rsidRDefault="007931E4" w:rsidP="007931E4">
      <w:pPr>
        <w:pStyle w:val="EQ"/>
        <w:rPr>
          <w:ins w:id="1378" w:author="CATT_RAN4#101bis" w:date="2022-01-10T20:51:00Z"/>
        </w:rPr>
      </w:pPr>
      <w:ins w:id="1379" w:author="CATT_RAN4#101bis" w:date="2022-01-10T20:51:00Z">
        <w:r w:rsidRPr="009C5807">
          <w:tab/>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xml:space="preserve">  ms</w:t>
        </w:r>
      </w:ins>
    </w:p>
    <w:p w14:paraId="2A4DC291" w14:textId="77777777" w:rsidR="007931E4" w:rsidRPr="009C5807" w:rsidRDefault="007931E4" w:rsidP="007931E4">
      <w:pPr>
        <w:pStyle w:val="EQ"/>
        <w:rPr>
          <w:ins w:id="1380" w:author="CATT_RAN4#101bis" w:date="2022-01-10T20:51:00Z"/>
          <w:lang w:val="en-US"/>
        </w:rPr>
      </w:pPr>
      <w:ins w:id="1381" w:author="CATT_RAN4#101bis" w:date="2022-01-10T20:51:00Z">
        <w:r w:rsidRPr="009C5807">
          <w:tab/>
          <w:t>T</w:t>
        </w:r>
        <w:r w:rsidRPr="009C5807">
          <w:rPr>
            <w:vertAlign w:val="subscript"/>
          </w:rPr>
          <w:t xml:space="preserve">identify_intra_with_index </w:t>
        </w:r>
        <w:r w:rsidRPr="009C5807">
          <w:t>= T</w:t>
        </w:r>
        <w:r w:rsidRPr="009C5807">
          <w:rPr>
            <w:vertAlign w:val="subscript"/>
          </w:rPr>
          <w:t>PSS/SSS_sync_ntra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Pr>
            <w:vertAlign w:val="subscript"/>
          </w:rPr>
          <w:t xml:space="preserve"> </w:t>
        </w:r>
        <w:r w:rsidRPr="00610A31">
          <w:t>ms</w:t>
        </w:r>
      </w:ins>
    </w:p>
    <w:p w14:paraId="042E090D" w14:textId="77777777" w:rsidR="007931E4" w:rsidRPr="009C5807" w:rsidRDefault="007931E4" w:rsidP="007931E4">
      <w:pPr>
        <w:rPr>
          <w:ins w:id="1382" w:author="CATT_RAN4#101bis" w:date="2022-01-10T20:51:00Z"/>
          <w:lang w:val="en-US"/>
        </w:rPr>
      </w:pPr>
      <w:ins w:id="1383" w:author="CATT_RAN4#101bis" w:date="2022-01-10T20:51:00Z">
        <w:r w:rsidRPr="009C5807">
          <w:rPr>
            <w:lang w:val="en-US"/>
          </w:rPr>
          <w:t>Where:</w:t>
        </w:r>
      </w:ins>
    </w:p>
    <w:p w14:paraId="751DD910" w14:textId="77777777" w:rsidR="007931E4" w:rsidRPr="009C5807" w:rsidRDefault="007931E4" w:rsidP="007931E4">
      <w:pPr>
        <w:pStyle w:val="B10"/>
        <w:rPr>
          <w:ins w:id="1384" w:author="CATT_RAN4#101bis" w:date="2022-01-24T13:15:00Z"/>
        </w:rPr>
      </w:pPr>
      <w:ins w:id="1385" w:author="CATT_RAN4#101bis" w:date="2022-01-24T13:15:00Z">
        <w:r w:rsidRPr="009C5807">
          <w:rPr>
            <w:lang w:val="en-US"/>
          </w:rPr>
          <w:tab/>
        </w:r>
        <w:r w:rsidRPr="009C5807">
          <w:t>T</w:t>
        </w:r>
        <w:r w:rsidRPr="009C5807">
          <w:rPr>
            <w:vertAlign w:val="subscript"/>
          </w:rPr>
          <w:t>PSS/SSS_sync_intra</w:t>
        </w:r>
        <w:r w:rsidRPr="009C5807">
          <w:t>: it is the time period used in PSS/SSS detection given in table 9.2.</w:t>
        </w:r>
        <w:r>
          <w:rPr>
            <w:rFonts w:hint="eastAsia"/>
            <w:lang w:eastAsia="zh-CN"/>
          </w:rPr>
          <w:t>7</w:t>
        </w:r>
        <w:r w:rsidRPr="009C5807">
          <w:t>.</w:t>
        </w:r>
        <w:r>
          <w:rPr>
            <w:rFonts w:hint="eastAsia"/>
            <w:lang w:eastAsia="zh-CN"/>
          </w:rPr>
          <w:t>1</w:t>
        </w:r>
        <w:r w:rsidRPr="009C5807">
          <w:t>-1</w:t>
        </w:r>
        <w:r>
          <w:rPr>
            <w:rFonts w:hint="eastAsia"/>
            <w:lang w:eastAsia="zh-CN"/>
          </w:rPr>
          <w:t xml:space="preserve">, </w:t>
        </w:r>
        <w:r w:rsidRPr="009C5807">
          <w:t>9.2.</w:t>
        </w:r>
        <w:r>
          <w:rPr>
            <w:rFonts w:hint="eastAsia"/>
            <w:lang w:eastAsia="zh-CN"/>
          </w:rPr>
          <w:t>7</w:t>
        </w:r>
        <w:r w:rsidRPr="009C5807">
          <w:t>.</w:t>
        </w:r>
        <w:r>
          <w:rPr>
            <w:rFonts w:hint="eastAsia"/>
            <w:lang w:eastAsia="zh-CN"/>
          </w:rPr>
          <w:t xml:space="preserve">1-2, </w:t>
        </w:r>
        <w:r w:rsidRPr="009C5807">
          <w:t>9.2.</w:t>
        </w:r>
        <w:r>
          <w:rPr>
            <w:rFonts w:hint="eastAsia"/>
            <w:lang w:eastAsia="zh-CN"/>
          </w:rPr>
          <w:t>7</w:t>
        </w:r>
        <w:r w:rsidRPr="009C5807">
          <w:t>.</w:t>
        </w:r>
        <w:r>
          <w:rPr>
            <w:rFonts w:hint="eastAsia"/>
            <w:lang w:eastAsia="zh-CN"/>
          </w:rPr>
          <w:t>1-4 (deactivated Scell)</w:t>
        </w:r>
        <w:r w:rsidRPr="009C5807">
          <w:t xml:space="preserve"> or 9.2.</w:t>
        </w:r>
        <w:r>
          <w:rPr>
            <w:rFonts w:hint="eastAsia"/>
            <w:lang w:eastAsia="zh-CN"/>
          </w:rPr>
          <w:t>7</w:t>
        </w:r>
        <w:r w:rsidRPr="009C5807">
          <w:t>.</w:t>
        </w:r>
        <w:r>
          <w:rPr>
            <w:rFonts w:hint="eastAsia"/>
            <w:lang w:eastAsia="zh-CN"/>
          </w:rPr>
          <w:t>1-5 (deactivated Scell)</w:t>
        </w:r>
        <w:r w:rsidRPr="009C5807">
          <w:t>.</w:t>
        </w:r>
        <w:r w:rsidRPr="009C5807">
          <w:rPr>
            <w:rFonts w:cs="v4.2.0"/>
            <w:lang w:eastAsia="zh-CN"/>
          </w:rPr>
          <w:t xml:space="preserve"> </w:t>
        </w:r>
      </w:ins>
    </w:p>
    <w:p w14:paraId="151D3480" w14:textId="77777777" w:rsidR="007931E4" w:rsidRPr="009C5807" w:rsidRDefault="007931E4" w:rsidP="007931E4">
      <w:pPr>
        <w:pStyle w:val="B10"/>
        <w:rPr>
          <w:ins w:id="1386" w:author="CATT_RAN4#101bis" w:date="2022-01-24T13:15:00Z"/>
        </w:rPr>
      </w:pPr>
      <w:ins w:id="1387" w:author="CATT_RAN4#101bis" w:date="2022-01-24T13:15:00Z">
        <w:r w:rsidRPr="009C5807">
          <w:tab/>
          <w:t>T</w:t>
        </w:r>
        <w:r w:rsidRPr="009C5807">
          <w:rPr>
            <w:vertAlign w:val="subscript"/>
          </w:rPr>
          <w:t>SSB_time_index_intra</w:t>
        </w:r>
        <w:r w:rsidRPr="009C5807">
          <w:t>: it is the time period used to acquire the index of the SSB being measured given in table 9.2.</w:t>
        </w:r>
        <w:r>
          <w:rPr>
            <w:rFonts w:hint="eastAsia"/>
            <w:lang w:eastAsia="zh-CN"/>
          </w:rPr>
          <w:t>7</w:t>
        </w:r>
        <w:r w:rsidRPr="009C5807">
          <w:t>.</w:t>
        </w:r>
        <w:r>
          <w:rPr>
            <w:rFonts w:hint="eastAsia"/>
            <w:lang w:eastAsia="zh-CN"/>
          </w:rPr>
          <w:t>1</w:t>
        </w:r>
        <w:r w:rsidRPr="009C5807">
          <w:t>-3</w:t>
        </w:r>
        <w:r>
          <w:rPr>
            <w:rFonts w:hint="eastAsia"/>
            <w:lang w:eastAsia="zh-CN"/>
          </w:rPr>
          <w:t xml:space="preserve"> or </w:t>
        </w:r>
        <w:r w:rsidRPr="009C5807">
          <w:t>9.2.</w:t>
        </w:r>
        <w:r>
          <w:rPr>
            <w:rFonts w:hint="eastAsia"/>
            <w:lang w:eastAsia="zh-CN"/>
          </w:rPr>
          <w:t>7</w:t>
        </w:r>
        <w:r w:rsidRPr="009C5807">
          <w:t>.</w:t>
        </w:r>
        <w:r>
          <w:rPr>
            <w:rFonts w:hint="eastAsia"/>
            <w:lang w:eastAsia="zh-CN"/>
          </w:rPr>
          <w:t>1-6 (deactivated Scell)</w:t>
        </w:r>
        <w:r w:rsidRPr="009C5807">
          <w:t>.</w:t>
        </w:r>
        <w:r w:rsidRPr="009C5807">
          <w:rPr>
            <w:rFonts w:cs="v4.2.0"/>
            <w:lang w:eastAsia="zh-CN"/>
          </w:rPr>
          <w:t xml:space="preserve"> </w:t>
        </w:r>
      </w:ins>
    </w:p>
    <w:p w14:paraId="1C73C561" w14:textId="77777777" w:rsidR="007931E4" w:rsidRPr="00814940" w:rsidRDefault="007931E4" w:rsidP="007931E4">
      <w:pPr>
        <w:pStyle w:val="B10"/>
        <w:rPr>
          <w:ins w:id="1388" w:author="CATT_RAN4#101bis" w:date="2022-01-10T20:51:00Z"/>
          <w:lang w:eastAsia="zh-CN"/>
        </w:rPr>
      </w:pPr>
      <w:ins w:id="1389" w:author="CATT_RAN4#101bis" w:date="2022-01-24T13:15:00Z">
        <w:r w:rsidRPr="008C6DE4">
          <w:lastRenderedPageBreak/>
          <w:tab/>
          <w:t>T</w:t>
        </w:r>
        <w:r w:rsidRPr="008C6DE4">
          <w:rPr>
            <w:vertAlign w:val="subscript"/>
          </w:rPr>
          <w:t xml:space="preserve"> SSB_measurement_period_intra</w:t>
        </w:r>
        <w:r w:rsidRPr="008C6DE4">
          <w:t xml:space="preserve">: equal to a measurement period of SSB based measurement given in table </w:t>
        </w:r>
        <w:r w:rsidRPr="009C5807">
          <w:t>9.2.</w:t>
        </w:r>
        <w:r>
          <w:rPr>
            <w:rFonts w:hint="eastAsia"/>
            <w:lang w:eastAsia="zh-CN"/>
          </w:rPr>
          <w:t>7</w:t>
        </w:r>
        <w:r w:rsidRPr="009C5807">
          <w:t>.</w:t>
        </w:r>
        <w:r>
          <w:rPr>
            <w:rFonts w:hint="eastAsia"/>
            <w:lang w:eastAsia="zh-CN"/>
          </w:rPr>
          <w:t xml:space="preserve">2-1, </w:t>
        </w:r>
        <w:r w:rsidRPr="009C5807">
          <w:t>9.2.</w:t>
        </w:r>
        <w:r>
          <w:rPr>
            <w:rFonts w:hint="eastAsia"/>
            <w:lang w:eastAsia="zh-CN"/>
          </w:rPr>
          <w:t>7</w:t>
        </w:r>
        <w:r w:rsidRPr="009C5807">
          <w:t>.</w:t>
        </w:r>
        <w:r>
          <w:rPr>
            <w:rFonts w:hint="eastAsia"/>
            <w:lang w:eastAsia="zh-CN"/>
          </w:rPr>
          <w:t xml:space="preserve">2-2, </w:t>
        </w:r>
        <w:r w:rsidRPr="009C5807">
          <w:t>9.2.</w:t>
        </w:r>
        <w:r>
          <w:rPr>
            <w:rFonts w:hint="eastAsia"/>
            <w:lang w:eastAsia="zh-CN"/>
          </w:rPr>
          <w:t>7</w:t>
        </w:r>
        <w:r w:rsidRPr="009C5807">
          <w:t>.</w:t>
        </w:r>
        <w:r>
          <w:rPr>
            <w:rFonts w:hint="eastAsia"/>
            <w:lang w:eastAsia="zh-CN"/>
          </w:rPr>
          <w:t xml:space="preserve">2-3, </w:t>
        </w:r>
        <w:r w:rsidRPr="009C5807">
          <w:t>9.2.</w:t>
        </w:r>
        <w:r>
          <w:rPr>
            <w:rFonts w:hint="eastAsia"/>
            <w:lang w:eastAsia="zh-CN"/>
          </w:rPr>
          <w:t>7</w:t>
        </w:r>
        <w:r w:rsidRPr="009C5807">
          <w:t>.</w:t>
        </w:r>
        <w:r>
          <w:rPr>
            <w:rFonts w:hint="eastAsia"/>
            <w:lang w:eastAsia="zh-CN"/>
          </w:rPr>
          <w:t>2-4 (deactivated Scell)</w:t>
        </w:r>
        <w:r w:rsidRPr="00ED5766">
          <w:t xml:space="preserve"> </w:t>
        </w:r>
        <w:r w:rsidRPr="008C6DE4">
          <w:t xml:space="preserve">or </w:t>
        </w:r>
        <w:r>
          <w:t>9.2.7</w:t>
        </w:r>
        <w:r>
          <w:rPr>
            <w:rFonts w:hint="eastAsia"/>
            <w:lang w:eastAsia="zh-CN"/>
          </w:rPr>
          <w:t>.2</w:t>
        </w:r>
        <w:r w:rsidRPr="008C6DE4">
          <w:t>-</w:t>
        </w:r>
        <w:r>
          <w:rPr>
            <w:rFonts w:hint="eastAsia"/>
            <w:lang w:eastAsia="zh-CN"/>
          </w:rPr>
          <w:t>5 (deactivated Scell)</w:t>
        </w:r>
        <w:r w:rsidRPr="008C6DE4">
          <w:t>.</w:t>
        </w:r>
      </w:ins>
    </w:p>
    <w:p w14:paraId="2067DA87" w14:textId="77777777" w:rsidR="007931E4" w:rsidRDefault="007931E4" w:rsidP="007931E4">
      <w:pPr>
        <w:pStyle w:val="B10"/>
        <w:rPr>
          <w:ins w:id="1390" w:author="CATT_RAN4#101bis" w:date="2022-01-10T20:51:00Z"/>
          <w:lang w:eastAsia="zh-CN"/>
        </w:rPr>
      </w:pPr>
      <w:ins w:id="1391" w:author="CATT_RAN4#101bis" w:date="2022-01-10T20:51:00Z">
        <w:r w:rsidRPr="009C5807">
          <w:tab/>
          <w:t>CSSF</w:t>
        </w:r>
        <w:r w:rsidRPr="009C5807">
          <w:rPr>
            <w:vertAlign w:val="subscript"/>
          </w:rPr>
          <w:t>intra</w:t>
        </w:r>
        <w:r w:rsidRPr="009C5807">
          <w:t xml:space="preserve">: it is a carrier specific scaling factor and is determined </w:t>
        </w:r>
      </w:ins>
      <w:ins w:id="1392" w:author="CATT_RAN4#101bis" w:date="2022-01-10T20:53:00Z">
        <w:r>
          <w:rPr>
            <w:rFonts w:hint="eastAsia"/>
            <w:lang w:eastAsia="zh-CN"/>
          </w:rPr>
          <w:t xml:space="preserve">according to </w:t>
        </w:r>
      </w:ins>
      <w:ins w:id="1393" w:author="CATT_RAN4#101bis" w:date="2022-01-24T13:15:00Z">
        <w:r w:rsidRPr="009C5807">
          <w:t>CSSF</w:t>
        </w:r>
        <w:r>
          <w:rPr>
            <w:rFonts w:hint="eastAsia"/>
            <w:vertAlign w:val="subscript"/>
            <w:lang w:eastAsia="zh-CN"/>
          </w:rPr>
          <w:t>within_ncsg</w:t>
        </w:r>
        <w:r w:rsidRPr="009C5807">
          <w:rPr>
            <w:vertAlign w:val="subscript"/>
          </w:rPr>
          <w:t>,i</w:t>
        </w:r>
        <w:r w:rsidRPr="009C5807">
          <w:t xml:space="preserve"> </w:t>
        </w:r>
      </w:ins>
      <w:ins w:id="1394" w:author="CATT_RAN4#101bis" w:date="2022-01-10T20:53:00Z">
        <w:r w:rsidRPr="009C5807">
          <w:t>in clause 9.1.5.</w:t>
        </w:r>
        <w:r>
          <w:rPr>
            <w:rFonts w:hint="eastAsia"/>
            <w:lang w:eastAsia="zh-CN"/>
          </w:rPr>
          <w:t>x</w:t>
        </w:r>
        <w:r w:rsidRPr="009C5807">
          <w:t xml:space="preserve"> for measurement conducted within </w:t>
        </w:r>
        <w:r>
          <w:rPr>
            <w:rFonts w:hint="eastAsia"/>
            <w:lang w:eastAsia="zh-CN"/>
          </w:rPr>
          <w:t>NCSG</w:t>
        </w:r>
      </w:ins>
      <w:ins w:id="1395" w:author="CATT_RAN4#101bis" w:date="2022-01-10T20:51:00Z">
        <w:r w:rsidRPr="009C5807">
          <w:t xml:space="preserve">. </w:t>
        </w:r>
      </w:ins>
    </w:p>
    <w:p w14:paraId="4B37410A" w14:textId="77777777" w:rsidR="007931E4" w:rsidRPr="009C5807" w:rsidRDefault="007931E4" w:rsidP="007931E4">
      <w:pPr>
        <w:pStyle w:val="B10"/>
        <w:rPr>
          <w:ins w:id="1396" w:author="CATT_RAN4#101bis" w:date="2022-01-10T20:51:00Z"/>
        </w:rPr>
      </w:pPr>
      <w:ins w:id="1397" w:author="CATT_RAN4#101bis" w:date="2022-01-10T20:51:00Z">
        <w:r>
          <w:tab/>
        </w:r>
        <w:r w:rsidRPr="009C5807">
          <w:t>M</w:t>
        </w:r>
        <w:r w:rsidRPr="009C5807">
          <w:rPr>
            <w:vertAlign w:val="subscript"/>
          </w:rPr>
          <w:t>pss/sss_sync_with_gaps</w:t>
        </w:r>
        <w:r w:rsidRPr="009C5807">
          <w:t xml:space="preserve"> : For a UE supporting FR2 power class 1</w:t>
        </w:r>
        <w:r>
          <w:t xml:space="preserve"> or 5</w:t>
        </w:r>
        <w:r w:rsidRPr="009C5807">
          <w:t>, M</w:t>
        </w:r>
        <w:r w:rsidRPr="009C5807">
          <w:rPr>
            <w:vertAlign w:val="subscript"/>
          </w:rPr>
          <w:t>pss/sss_sync with_gaps</w:t>
        </w:r>
        <w:r w:rsidRPr="009C5807">
          <w:t>=40. For a UE supporting FR2 power class 2, M</w:t>
        </w:r>
        <w:r w:rsidRPr="009C5807">
          <w:rPr>
            <w:vertAlign w:val="subscript"/>
          </w:rPr>
          <w:t>pss/sss_sync with_gaps</w:t>
        </w:r>
        <w:r w:rsidRPr="009C5807">
          <w:t xml:space="preserve"> =24.  For a UE supporting FR2 power class 3, M</w:t>
        </w:r>
        <w:r w:rsidRPr="009C5807">
          <w:rPr>
            <w:vertAlign w:val="subscript"/>
          </w:rPr>
          <w:t>pss/sss_sync with_gaps</w:t>
        </w:r>
        <w:r w:rsidRPr="009C5807">
          <w:t xml:space="preserve"> =24. For a UE supporting power class 4, M</w:t>
        </w:r>
        <w:r w:rsidRPr="009C5807">
          <w:rPr>
            <w:vertAlign w:val="subscript"/>
          </w:rPr>
          <w:t>pss/sss_sync with_gaps</w:t>
        </w:r>
        <w:r w:rsidRPr="009C5807">
          <w:t xml:space="preserve"> =24</w:t>
        </w:r>
      </w:ins>
    </w:p>
    <w:p w14:paraId="21C6E7DD" w14:textId="77777777" w:rsidR="007931E4" w:rsidRPr="009C5807" w:rsidRDefault="007931E4" w:rsidP="007931E4">
      <w:pPr>
        <w:pStyle w:val="B10"/>
        <w:rPr>
          <w:ins w:id="1398" w:author="CATT_RAN4#101bis" w:date="2022-01-10T20:51:00Z"/>
        </w:rPr>
      </w:pPr>
      <w:ins w:id="1399" w:author="CATT_RAN4#101bis" w:date="2022-01-10T20:51:00Z">
        <w:r>
          <w:tab/>
        </w:r>
        <w:r w:rsidRPr="009C5807">
          <w:t>M</w:t>
        </w:r>
        <w:r w:rsidRPr="009C5807">
          <w:rPr>
            <w:vertAlign w:val="subscript"/>
          </w:rPr>
          <w:t>meas_period_ with_gaps</w:t>
        </w:r>
        <w:r w:rsidRPr="009C5807">
          <w:t>: For a UE supporting power class 1</w:t>
        </w:r>
        <w:r>
          <w:t xml:space="preserve"> or 5</w:t>
        </w:r>
        <w:r w:rsidRPr="009C5807">
          <w:t>, M</w:t>
        </w:r>
        <w:r w:rsidRPr="009C5807">
          <w:rPr>
            <w:vertAlign w:val="subscript"/>
          </w:rPr>
          <w:t>meas_period_ with_gaps</w:t>
        </w:r>
        <w:r w:rsidRPr="009C5807">
          <w:t xml:space="preserve"> =40. For a UE supporting power class 2, M</w:t>
        </w:r>
        <w:r w:rsidRPr="009C5807">
          <w:rPr>
            <w:vertAlign w:val="subscript"/>
          </w:rPr>
          <w:t>meas_period_ with_gaps</w:t>
        </w:r>
        <w:r w:rsidRPr="009C5807">
          <w:t xml:space="preserve"> =24. For a UE supporting power class 3, M</w:t>
        </w:r>
        <w:r w:rsidRPr="009C5807">
          <w:rPr>
            <w:vertAlign w:val="subscript"/>
          </w:rPr>
          <w:t>meas_period_ with_gaps</w:t>
        </w:r>
        <w:r w:rsidRPr="009C5807">
          <w:t xml:space="preserve"> =24. For a UE supporting power class 4, M</w:t>
        </w:r>
        <w:r w:rsidRPr="009C5807">
          <w:rPr>
            <w:vertAlign w:val="subscript"/>
          </w:rPr>
          <w:t>meas_period with_gaps</w:t>
        </w:r>
        <w:r w:rsidRPr="009C5807">
          <w:t xml:space="preserve"> =24.</w:t>
        </w:r>
      </w:ins>
    </w:p>
    <w:p w14:paraId="66B9CAD8" w14:textId="77777777" w:rsidR="007931E4" w:rsidRPr="009C5807" w:rsidRDefault="007931E4" w:rsidP="007931E4">
      <w:pPr>
        <w:rPr>
          <w:ins w:id="1400" w:author="CATT_RAN4#101bis" w:date="2022-01-10T20:51:00Z"/>
        </w:rPr>
      </w:pPr>
      <w:ins w:id="1401" w:author="CATT_RAN4#101bis" w:date="2022-01-10T20:51:00Z">
        <w:r w:rsidRPr="009C5807">
          <w:rPr>
            <w:lang w:val="en-US"/>
          </w:rPr>
          <w:t xml:space="preserve">If the higher layer signaling in TS 38.331 [2] </w:t>
        </w:r>
        <w:r w:rsidRPr="009C5807">
          <w:t xml:space="preserve">of </w:t>
        </w:r>
        <w:r w:rsidRPr="009C5807">
          <w:rPr>
            <w:i/>
          </w:rPr>
          <w:t>smtc2</w:t>
        </w:r>
        <w:r w:rsidRPr="009C5807">
          <w:t xml:space="preserve"> is present and smtc1 is fully overlapping with </w:t>
        </w:r>
      </w:ins>
      <w:ins w:id="1402" w:author="CATT_RAN4#101bis" w:date="2022-01-24T13:25:00Z">
        <w:r>
          <w:rPr>
            <w:rFonts w:hint="eastAsia"/>
            <w:lang w:eastAsia="zh-CN"/>
          </w:rPr>
          <w:t>NCSG</w:t>
        </w:r>
      </w:ins>
      <w:ins w:id="1403" w:author="CATT_RAN4#101bis" w:date="2022-01-10T20:51:00Z">
        <w:r w:rsidRPr="009C5807">
          <w:t xml:space="preserve"> and smtc2 is partially overlapping with </w:t>
        </w:r>
      </w:ins>
      <w:ins w:id="1404" w:author="CATT_RAN4#101bis" w:date="2022-01-24T13:25:00Z">
        <w:r>
          <w:rPr>
            <w:rFonts w:hint="eastAsia"/>
            <w:lang w:eastAsia="zh-CN"/>
          </w:rPr>
          <w:t>NCSG</w:t>
        </w:r>
      </w:ins>
      <w:ins w:id="1405" w:author="CATT_RAN4#101bis" w:date="2022-01-10T20:51:00Z">
        <w:r w:rsidRPr="009C5807">
          <w:t>, requirements are not specified for T</w:t>
        </w:r>
        <w:r w:rsidRPr="009C5807">
          <w:rPr>
            <w:vertAlign w:val="subscript"/>
          </w:rPr>
          <w:t xml:space="preserve">identify_intra_without_index </w:t>
        </w:r>
        <w:r w:rsidRPr="009C5807">
          <w:t>or T</w:t>
        </w:r>
        <w:r w:rsidRPr="009C5807">
          <w:rPr>
            <w:vertAlign w:val="subscript"/>
          </w:rPr>
          <w:t>identify_intra_with_index.</w:t>
        </w:r>
      </w:ins>
    </w:p>
    <w:p w14:paraId="00A7BE34" w14:textId="77777777" w:rsidR="007931E4" w:rsidRPr="009C5807" w:rsidRDefault="007931E4" w:rsidP="007931E4">
      <w:pPr>
        <w:pStyle w:val="TH"/>
        <w:rPr>
          <w:ins w:id="1406" w:author="CATT_RAN4#101bis" w:date="2022-01-10T20:51:00Z"/>
        </w:rPr>
      </w:pPr>
      <w:ins w:id="1407" w:author="CATT_RAN4#101bis" w:date="2022-01-10T20:51:00Z">
        <w:r w:rsidRPr="009C5807">
          <w:t xml:space="preserve">Table </w:t>
        </w:r>
      </w:ins>
      <w:ins w:id="1408" w:author="CATT_RAN4#101bis" w:date="2022-01-24T13:16:00Z">
        <w:r>
          <w:t>9.2.7</w:t>
        </w:r>
        <w:r>
          <w:rPr>
            <w:rFonts w:hint="eastAsia"/>
            <w:lang w:eastAsia="zh-CN"/>
          </w:rPr>
          <w:t>.1</w:t>
        </w:r>
        <w:r w:rsidRPr="009C5807">
          <w:t>-</w:t>
        </w:r>
        <w:r>
          <w:rPr>
            <w:rFonts w:hint="eastAsia"/>
            <w:lang w:eastAsia="zh-CN"/>
          </w:rPr>
          <w:t>1</w:t>
        </w:r>
      </w:ins>
      <w:ins w:id="1409" w:author="CATT_RAN4#101bis" w:date="2022-01-10T20:51:00Z">
        <w:r w:rsidRPr="009C5807">
          <w:t>: Time period for PSS/SSS detection</w:t>
        </w:r>
        <w:r>
          <w:rPr>
            <w:rFonts w:hint="eastAsia"/>
            <w:lang w:eastAsia="zh-CN"/>
          </w:rPr>
          <w:t xml:space="preserve"> with NCSG</w:t>
        </w:r>
        <w:r w:rsidRPr="009C5807">
          <w:t xml:space="preserv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31E4" w:rsidRPr="009C5807" w14:paraId="58E813BB" w14:textId="77777777" w:rsidTr="00687DE9">
        <w:trPr>
          <w:ins w:id="1410"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3E387C6D" w14:textId="77777777" w:rsidR="007931E4" w:rsidRPr="009C5807" w:rsidRDefault="007931E4" w:rsidP="00687DE9">
            <w:pPr>
              <w:pStyle w:val="TAH"/>
              <w:rPr>
                <w:ins w:id="1411" w:author="CATT_RAN4#101bis" w:date="2022-01-10T20:51:00Z"/>
              </w:rPr>
            </w:pPr>
            <w:ins w:id="1412" w:author="CATT_RAN4#101bis" w:date="2022-01-10T20:51: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180A2988" w14:textId="77777777" w:rsidR="007931E4" w:rsidRPr="009C5807" w:rsidRDefault="007931E4" w:rsidP="00687DE9">
            <w:pPr>
              <w:pStyle w:val="TAH"/>
              <w:rPr>
                <w:ins w:id="1413" w:author="CATT_RAN4#101bis" w:date="2022-01-10T20:51:00Z"/>
              </w:rPr>
            </w:pPr>
            <w:ins w:id="1414" w:author="CATT_RAN4#101bis" w:date="2022-01-10T20:51:00Z">
              <w:r w:rsidRPr="009C5807">
                <w:t>T</w:t>
              </w:r>
              <w:r w:rsidRPr="009C5807">
                <w:rPr>
                  <w:vertAlign w:val="subscript"/>
                </w:rPr>
                <w:t>PSS/SSS_sync_intra</w:t>
              </w:r>
            </w:ins>
          </w:p>
        </w:tc>
      </w:tr>
      <w:tr w:rsidR="007931E4" w:rsidRPr="009C5807" w14:paraId="4D0BC2F8" w14:textId="77777777" w:rsidTr="00687DE9">
        <w:trPr>
          <w:ins w:id="1415"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5A49D828" w14:textId="77777777" w:rsidR="007931E4" w:rsidRPr="009C5807" w:rsidRDefault="007931E4" w:rsidP="00687DE9">
            <w:pPr>
              <w:pStyle w:val="TAC"/>
              <w:rPr>
                <w:ins w:id="1416" w:author="CATT_RAN4#101bis" w:date="2022-01-10T20:51:00Z"/>
              </w:rPr>
            </w:pPr>
            <w:ins w:id="1417" w:author="CATT_RAN4#101bis" w:date="2022-01-10T20:51: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5DF64D99" w14:textId="77777777" w:rsidR="007931E4" w:rsidRPr="009C5807" w:rsidRDefault="007931E4" w:rsidP="00687DE9">
            <w:pPr>
              <w:pStyle w:val="TAC"/>
              <w:rPr>
                <w:ins w:id="1418" w:author="CATT_RAN4#101bis" w:date="2022-01-10T20:51:00Z"/>
              </w:rPr>
            </w:pPr>
            <w:ins w:id="1419" w:author="CATT_RAN4#101bis" w:date="2022-01-10T20:51:00Z">
              <w:r w:rsidRPr="009C5807">
                <w:t>max(600ms, 5 x max(</w:t>
              </w:r>
              <w:r>
                <w:rPr>
                  <w:rFonts w:hint="eastAsia"/>
                  <w:lang w:eastAsia="zh-CN"/>
                </w:rPr>
                <w:t>VIRP</w:t>
              </w:r>
              <w:r w:rsidRPr="009C5807">
                <w:t xml:space="preserve">, SMTC period)) x </w:t>
              </w:r>
              <w:bookmarkStart w:id="1420" w:name="OLE_LINK1"/>
              <w:bookmarkStart w:id="1421" w:name="OLE_LINK2"/>
              <w:r w:rsidRPr="009C5807">
                <w:t>CSSF</w:t>
              </w:r>
              <w:r w:rsidRPr="009C5807">
                <w:rPr>
                  <w:vertAlign w:val="subscript"/>
                </w:rPr>
                <w:t>intra</w:t>
              </w:r>
              <w:bookmarkEnd w:id="1420"/>
              <w:bookmarkEnd w:id="1421"/>
            </w:ins>
          </w:p>
        </w:tc>
      </w:tr>
      <w:tr w:rsidR="007931E4" w:rsidRPr="009C5807" w14:paraId="1EE3049B" w14:textId="77777777" w:rsidTr="00687DE9">
        <w:trPr>
          <w:ins w:id="1422"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57437C82" w14:textId="77777777" w:rsidR="007931E4" w:rsidRPr="009C5807" w:rsidRDefault="007931E4" w:rsidP="00687DE9">
            <w:pPr>
              <w:pStyle w:val="TAC"/>
              <w:rPr>
                <w:ins w:id="1423" w:author="CATT_RAN4#101bis" w:date="2022-01-10T20:51:00Z"/>
              </w:rPr>
            </w:pPr>
            <w:ins w:id="1424" w:author="CATT_RAN4#101bis" w:date="2022-01-10T20:51: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530C6DF4" w14:textId="77777777" w:rsidR="007931E4" w:rsidRPr="009C5807" w:rsidRDefault="007931E4" w:rsidP="00687DE9">
            <w:pPr>
              <w:pStyle w:val="TAC"/>
              <w:rPr>
                <w:ins w:id="1425" w:author="CATT_RAN4#101bis" w:date="2022-01-10T20:51:00Z"/>
                <w:b/>
              </w:rPr>
            </w:pPr>
            <w:ins w:id="1426" w:author="CATT_RAN4#101bis" w:date="2022-01-10T20:51:00Z">
              <w:r w:rsidRPr="009C5807">
                <w:t>max(600ms, ceil(</w:t>
              </w:r>
              <w:r w:rsidRPr="009C5807">
                <w:rPr>
                  <w:rFonts w:hint="eastAsia"/>
                  <w:lang w:eastAsia="zh-CN"/>
                </w:rPr>
                <w:t>M2</w:t>
              </w:r>
              <w:r w:rsidRPr="009C5807">
                <w:rPr>
                  <w:rFonts w:hint="eastAsia"/>
                  <w:vertAlign w:val="superscript"/>
                  <w:lang w:eastAsia="zh-CN"/>
                </w:rPr>
                <w:t>Note 1</w:t>
              </w:r>
              <w:r w:rsidRPr="009C5807">
                <w:t>x 5) x max(</w:t>
              </w:r>
              <w:r>
                <w:rPr>
                  <w:rFonts w:hint="eastAsia"/>
                  <w:lang w:eastAsia="zh-CN"/>
                </w:rPr>
                <w:t>VI</w:t>
              </w:r>
              <w:r w:rsidRPr="009C5807">
                <w:t>RP, SMTC period,DRX cycle)) x CSSF</w:t>
              </w:r>
              <w:r w:rsidRPr="009C5807">
                <w:rPr>
                  <w:vertAlign w:val="subscript"/>
                </w:rPr>
                <w:t>intra</w:t>
              </w:r>
            </w:ins>
          </w:p>
        </w:tc>
      </w:tr>
      <w:tr w:rsidR="007931E4" w:rsidRPr="009C5807" w14:paraId="1F2E180C" w14:textId="77777777" w:rsidTr="00687DE9">
        <w:trPr>
          <w:ins w:id="1427"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0634756B" w14:textId="77777777" w:rsidR="007931E4" w:rsidRPr="009C5807" w:rsidRDefault="007931E4" w:rsidP="00687DE9">
            <w:pPr>
              <w:pStyle w:val="TAC"/>
              <w:rPr>
                <w:ins w:id="1428" w:author="CATT_RAN4#101bis" w:date="2022-01-10T20:51:00Z"/>
                <w:b/>
              </w:rPr>
            </w:pPr>
            <w:ins w:id="1429" w:author="CATT_RAN4#101bis" w:date="2022-01-10T20:51: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25894BCF" w14:textId="77777777" w:rsidR="007931E4" w:rsidRPr="009C5807" w:rsidRDefault="007931E4" w:rsidP="00687DE9">
            <w:pPr>
              <w:pStyle w:val="TAC"/>
              <w:rPr>
                <w:ins w:id="1430" w:author="CATT_RAN4#101bis" w:date="2022-01-10T20:51:00Z"/>
                <w:b/>
              </w:rPr>
            </w:pPr>
            <w:ins w:id="1431" w:author="CATT_RAN4#101bis" w:date="2022-01-10T20:51:00Z">
              <w:r w:rsidRPr="009C5807">
                <w:t>5 x max(</w:t>
              </w:r>
              <w:r>
                <w:rPr>
                  <w:rFonts w:hint="eastAsia"/>
                  <w:lang w:eastAsia="zh-CN"/>
                </w:rPr>
                <w:t>VI</w:t>
              </w:r>
              <w:r w:rsidRPr="009C5807">
                <w:t>RP, DRX cycle) x CSSF</w:t>
              </w:r>
              <w:r w:rsidRPr="009C5807">
                <w:rPr>
                  <w:vertAlign w:val="subscript"/>
                </w:rPr>
                <w:t>intra</w:t>
              </w:r>
            </w:ins>
          </w:p>
        </w:tc>
      </w:tr>
      <w:tr w:rsidR="007931E4" w:rsidRPr="009C5807" w14:paraId="2BF09193" w14:textId="77777777" w:rsidTr="00687DE9">
        <w:trPr>
          <w:ins w:id="1432" w:author="CATT_RAN4#101bis" w:date="2022-01-10T20:51:00Z"/>
        </w:trPr>
        <w:tc>
          <w:tcPr>
            <w:tcW w:w="9241" w:type="dxa"/>
            <w:gridSpan w:val="2"/>
            <w:tcBorders>
              <w:top w:val="single" w:sz="4" w:space="0" w:color="auto"/>
              <w:left w:val="single" w:sz="4" w:space="0" w:color="auto"/>
              <w:bottom w:val="single" w:sz="4" w:space="0" w:color="auto"/>
              <w:right w:val="single" w:sz="4" w:space="0" w:color="auto"/>
            </w:tcBorders>
          </w:tcPr>
          <w:p w14:paraId="465D41A7" w14:textId="77777777" w:rsidR="007931E4" w:rsidRDefault="007931E4" w:rsidP="00687DE9">
            <w:pPr>
              <w:pStyle w:val="TAN"/>
              <w:rPr>
                <w:ins w:id="1433" w:author="CATT_RAN4#101bis" w:date="2022-01-10T20:51:00Z"/>
              </w:rPr>
            </w:pPr>
            <w:ins w:id="1434" w:author="CATT_RAN4#101bis" w:date="2022-01-10T20:51:00Z">
              <w:r w:rsidRPr="009C5807">
                <w:t xml:space="preserve">NOTE </w:t>
              </w:r>
              <w:r w:rsidRPr="009C5807">
                <w:rPr>
                  <w:rFonts w:hint="eastAsia"/>
                </w:rPr>
                <w:t>1</w:t>
              </w:r>
              <w:r w:rsidRPr="009C5807">
                <w:t>:</w:t>
              </w:r>
              <w:r w:rsidRPr="009C5807">
                <w:rPr>
                  <w:rFonts w:cs="Arial"/>
                  <w:lang w:eastAsia="ja-JP"/>
                </w:rPr>
                <w:tab/>
              </w:r>
              <w:r w:rsidRPr="009C5807">
                <w:rPr>
                  <w:rFonts w:hint="eastAsia"/>
                </w:rPr>
                <w:t>When</w:t>
              </w:r>
              <w:r w:rsidRPr="009C5807">
                <w:t xml:space="preserve"> </w:t>
              </w:r>
              <w:r w:rsidRPr="007B3FBC">
                <w:rPr>
                  <w:i/>
                  <w:iCs/>
                </w:rPr>
                <w:t>highSpeedMeasFlag-r16</w:t>
              </w:r>
              <w:r w:rsidRPr="009C5807">
                <w:rPr>
                  <w:rFonts w:hint="eastAsia"/>
                  <w:lang w:eastAsia="zh-CN"/>
                </w:rPr>
                <w:t xml:space="preserve"> is</w:t>
              </w:r>
              <w:r w:rsidRPr="009C5807">
                <w:rPr>
                  <w:rFonts w:hint="eastAsia"/>
                </w:rPr>
                <w:t xml:space="preserve"> not configured</w:t>
              </w:r>
              <w:r w:rsidRPr="009C5807">
                <w:t>,</w:t>
              </w:r>
              <w:r w:rsidRPr="009C5807">
                <w:rPr>
                  <w:rFonts w:hint="eastAsia"/>
                </w:rPr>
                <w:t xml:space="preserve"> </w:t>
              </w:r>
              <w:r w:rsidRPr="009C5807">
                <w:t>M2 = 1.5</w:t>
              </w:r>
              <w:r w:rsidRPr="009C5807">
                <w:rPr>
                  <w:rFonts w:hint="eastAsia"/>
                </w:rPr>
                <w:t>;</w:t>
              </w:r>
              <w:r w:rsidRPr="009C5807">
                <w:t xml:space="preserve"> </w:t>
              </w:r>
              <w:r w:rsidRPr="009C5807">
                <w:rPr>
                  <w:rFonts w:hint="eastAsia"/>
                </w:rPr>
                <w:t>When</w:t>
              </w:r>
              <w:r w:rsidRPr="009C5807">
                <w:t xml:space="preserve"> </w:t>
              </w:r>
              <w:r w:rsidRPr="007B3FBC">
                <w:rPr>
                  <w:i/>
                  <w:iCs/>
                </w:rPr>
                <w:t>highSpeedMeasFlag-r16</w:t>
              </w:r>
              <w:r w:rsidRPr="009C5807">
                <w:rPr>
                  <w:rFonts w:hint="eastAsia"/>
                  <w:lang w:eastAsia="zh-CN"/>
                </w:rPr>
                <w:t xml:space="preserve"> is</w:t>
              </w:r>
              <w:r w:rsidRPr="009C5807">
                <w:rPr>
                  <w:rFonts w:hint="eastAsia"/>
                </w:rPr>
                <w:t xml:space="preserve"> configured</w:t>
              </w:r>
              <w:r w:rsidRPr="009C5807">
                <w:t>,</w:t>
              </w:r>
              <w:r w:rsidRPr="009C5807">
                <w:rPr>
                  <w:rFonts w:hint="eastAsia"/>
                </w:rPr>
                <w:t xml:space="preserve"> </w:t>
              </w:r>
              <w:r w:rsidRPr="009C5807">
                <w:t xml:space="preserve">M2 = 1.5 if SMTC periodicity &gt; </w:t>
              </w:r>
              <w:r w:rsidRPr="009C5807">
                <w:rPr>
                  <w:rFonts w:hint="eastAsia"/>
                </w:rPr>
                <w:t>4</w:t>
              </w:r>
              <w:r w:rsidRPr="009C5807">
                <w:t>0 ms, otherwise M2=1</w:t>
              </w:r>
              <w:r w:rsidRPr="009C5807">
                <w:rPr>
                  <w:rFonts w:hint="eastAsia"/>
                </w:rPr>
                <w:t>.</w:t>
              </w:r>
            </w:ins>
          </w:p>
          <w:p w14:paraId="02AC6D7A" w14:textId="77777777" w:rsidR="007931E4" w:rsidRPr="009C5807" w:rsidRDefault="007931E4" w:rsidP="00687DE9">
            <w:pPr>
              <w:pStyle w:val="TAN"/>
              <w:rPr>
                <w:ins w:id="1435" w:author="CATT_RAN4#101bis" w:date="2022-01-10T20:51:00Z"/>
                <w:lang w:eastAsia="zh-CN"/>
              </w:rPr>
            </w:pPr>
            <w:ins w:id="1436" w:author="CATT_RAN4#101bis" w:date="2022-01-10T20:51:00Z">
              <w:r>
                <w:t>NOTE 2:</w:t>
              </w:r>
              <w:r w:rsidRPr="009C5807">
                <w:rPr>
                  <w:rFonts w:cs="Arial"/>
                  <w:lang w:eastAsia="ja-JP"/>
                </w:rPr>
                <w:tab/>
              </w:r>
              <w:r w:rsidRPr="00F37389">
                <w:rPr>
                  <w:lang w:val="en-US" w:eastAsia="zh-CN"/>
                </w:rPr>
                <w:t xml:space="preserve">When </w:t>
              </w:r>
              <w:r w:rsidRPr="00F37389">
                <w:rPr>
                  <w:i/>
                  <w:iCs/>
                  <w:lang w:val="en-US" w:eastAsia="zh-CN"/>
                </w:rPr>
                <w:t>highSpeedMeasFlag-r16</w:t>
              </w:r>
              <w:r w:rsidRPr="00F37389">
                <w:rPr>
                  <w:lang w:val="en-US" w:eastAsia="zh-CN"/>
                </w:rPr>
                <w:t xml:space="preserve"> is configured, the requirements apply only to </w:t>
              </w:r>
              <w:r w:rsidRPr="006E6C5D">
                <w:t xml:space="preserve">UE supporting either </w:t>
              </w:r>
              <w:r w:rsidRPr="006E6C5D">
                <w:rPr>
                  <w:i/>
                  <w:iCs/>
                </w:rPr>
                <w:t xml:space="preserve">measurementEnhancement-r16 </w:t>
              </w:r>
              <w:r w:rsidRPr="006E6C5D">
                <w:t>or</w:t>
              </w:r>
              <w:r w:rsidRPr="006E6C5D">
                <w:rPr>
                  <w:i/>
                  <w:iCs/>
                </w:rPr>
                <w:t xml:space="preserve"> </w:t>
              </w:r>
              <w:r>
                <w:rPr>
                  <w:i/>
                  <w:iCs/>
                </w:rPr>
                <w:t>[</w:t>
              </w:r>
              <w:r w:rsidRPr="006E6C5D">
                <w:rPr>
                  <w:i/>
                  <w:iCs/>
                </w:rPr>
                <w:t>intraRAT-</w:t>
              </w:r>
              <w:r w:rsidRPr="006E6C5D">
                <w:rPr>
                  <w:i/>
                  <w:iCs/>
                  <w:lang w:val="en-US"/>
                </w:rPr>
                <w:t>M</w:t>
              </w:r>
              <w:r w:rsidRPr="006E6C5D">
                <w:rPr>
                  <w:i/>
                  <w:iCs/>
                </w:rPr>
                <w:t>easurementEnhancement-r16</w:t>
              </w:r>
              <w:r>
                <w:rPr>
                  <w:i/>
                  <w:iCs/>
                </w:rPr>
                <w:t>]</w:t>
              </w:r>
              <w:r w:rsidRPr="006E6C5D">
                <w:t xml:space="preserve"> on </w:t>
              </w:r>
              <w:r w:rsidRPr="00F37389">
                <w:rPr>
                  <w:lang w:val="en-US" w:eastAsia="zh-CN"/>
                </w:rPr>
                <w:t>measurements of the primary component carrier and do not apply to measurements of a secondary component carrier with active SCell</w:t>
              </w:r>
              <w:r w:rsidRPr="00AD2F6B">
                <w:t>.</w:t>
              </w:r>
            </w:ins>
          </w:p>
        </w:tc>
      </w:tr>
    </w:tbl>
    <w:p w14:paraId="470D8D58" w14:textId="77777777" w:rsidR="007931E4" w:rsidRPr="009C5807" w:rsidRDefault="007931E4" w:rsidP="007931E4">
      <w:pPr>
        <w:rPr>
          <w:ins w:id="1437" w:author="CATT_RAN4#101bis" w:date="2022-01-10T20:51:00Z"/>
        </w:rPr>
      </w:pPr>
    </w:p>
    <w:p w14:paraId="6DF44ABF" w14:textId="77777777" w:rsidR="007931E4" w:rsidRPr="009C5807" w:rsidRDefault="007931E4" w:rsidP="007931E4">
      <w:pPr>
        <w:keepNext/>
        <w:keepLines/>
        <w:spacing w:before="60"/>
        <w:jc w:val="center"/>
        <w:rPr>
          <w:ins w:id="1438" w:author="CATT_RAN4#101bis" w:date="2022-01-10T20:51:00Z"/>
        </w:rPr>
      </w:pPr>
      <w:ins w:id="1439" w:author="CATT_RAN4#101bis" w:date="2022-01-10T20:51:00Z">
        <w:r w:rsidRPr="009C5807">
          <w:rPr>
            <w:rFonts w:ascii="Arial" w:hAnsi="Arial"/>
            <w:b/>
          </w:rPr>
          <w:t xml:space="preserve">Table </w:t>
        </w:r>
      </w:ins>
      <w:ins w:id="1440" w:author="CATT_RAN4#101bis" w:date="2022-01-10T20:52:00Z">
        <w:r>
          <w:rPr>
            <w:rFonts w:ascii="Arial" w:hAnsi="Arial"/>
            <w:b/>
          </w:rPr>
          <w:t>9.2.7</w:t>
        </w:r>
      </w:ins>
      <w:ins w:id="1441" w:author="CATT_RAN4#101bis" w:date="2022-01-24T13:17:00Z">
        <w:r w:rsidRPr="002344B9">
          <w:rPr>
            <w:rFonts w:ascii="Arial" w:hAnsi="Arial"/>
            <w:b/>
          </w:rPr>
          <w:t>.1</w:t>
        </w:r>
      </w:ins>
      <w:ins w:id="1442" w:author="CATT_RAN4#101bis" w:date="2022-01-10T20:51:00Z">
        <w:r w:rsidRPr="009C5807">
          <w:rPr>
            <w:rFonts w:ascii="Arial" w:hAnsi="Arial"/>
            <w:b/>
          </w:rPr>
          <w:t>-</w:t>
        </w:r>
      </w:ins>
      <w:ins w:id="1443" w:author="CATT_RAN4#101bis" w:date="2022-01-10T20:54:00Z">
        <w:r>
          <w:rPr>
            <w:rFonts w:ascii="Arial" w:hAnsi="Arial" w:hint="eastAsia"/>
            <w:b/>
          </w:rPr>
          <w:t>2</w:t>
        </w:r>
      </w:ins>
      <w:ins w:id="1444" w:author="CATT_RAN4#101bis" w:date="2022-01-10T20:51:00Z">
        <w:r w:rsidRPr="009C5807">
          <w:rPr>
            <w:rFonts w:ascii="Arial" w:hAnsi="Arial"/>
            <w:b/>
          </w:rPr>
          <w:t>: Time period for PSS/SSS detection</w:t>
        </w:r>
        <w:r w:rsidRPr="00885B37">
          <w:rPr>
            <w:rFonts w:ascii="Arial" w:hAnsi="Arial" w:hint="eastAsia"/>
            <w:b/>
          </w:rPr>
          <w:t xml:space="preserve"> with NCSG</w:t>
        </w:r>
        <w:r w:rsidRPr="009C5807">
          <w:rPr>
            <w:rFonts w:ascii="Arial" w:hAnsi="Arial"/>
            <w:b/>
          </w:rPr>
          <w:t xml:space="preserve">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31E4" w:rsidRPr="009C5807" w14:paraId="725A7722" w14:textId="77777777" w:rsidTr="00687DE9">
        <w:trPr>
          <w:ins w:id="1445"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4FE48329" w14:textId="77777777" w:rsidR="007931E4" w:rsidRPr="009C5807" w:rsidRDefault="007931E4" w:rsidP="00687DE9">
            <w:pPr>
              <w:pStyle w:val="TAH"/>
              <w:rPr>
                <w:ins w:id="1446" w:author="CATT_RAN4#101bis" w:date="2022-01-10T20:51:00Z"/>
              </w:rPr>
            </w:pPr>
            <w:ins w:id="1447" w:author="CATT_RAN4#101bis" w:date="2022-01-10T20:51: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0C88ACD1" w14:textId="77777777" w:rsidR="007931E4" w:rsidRPr="009C5807" w:rsidRDefault="007931E4" w:rsidP="00687DE9">
            <w:pPr>
              <w:pStyle w:val="TAH"/>
              <w:rPr>
                <w:ins w:id="1448" w:author="CATT_RAN4#101bis" w:date="2022-01-10T20:51:00Z"/>
              </w:rPr>
            </w:pPr>
            <w:ins w:id="1449" w:author="CATT_RAN4#101bis" w:date="2022-01-10T20:51:00Z">
              <w:r w:rsidRPr="009C5807">
                <w:t>T</w:t>
              </w:r>
              <w:r w:rsidRPr="009C5807">
                <w:rPr>
                  <w:vertAlign w:val="subscript"/>
                </w:rPr>
                <w:t>PSS/SSS_sync_intra</w:t>
              </w:r>
            </w:ins>
          </w:p>
        </w:tc>
      </w:tr>
      <w:tr w:rsidR="007931E4" w:rsidRPr="009C5807" w14:paraId="7F1B2EB3" w14:textId="77777777" w:rsidTr="00687DE9">
        <w:trPr>
          <w:ins w:id="1450"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13994FCF" w14:textId="77777777" w:rsidR="007931E4" w:rsidRPr="009C5807" w:rsidRDefault="007931E4" w:rsidP="00687DE9">
            <w:pPr>
              <w:pStyle w:val="TAC"/>
              <w:rPr>
                <w:ins w:id="1451" w:author="CATT_RAN4#101bis" w:date="2022-01-10T20:51:00Z"/>
              </w:rPr>
            </w:pPr>
            <w:ins w:id="1452" w:author="CATT_RAN4#101bis" w:date="2022-01-10T20:51: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7B9786CC" w14:textId="77777777" w:rsidR="007931E4" w:rsidRPr="009C5807" w:rsidRDefault="007931E4" w:rsidP="00687DE9">
            <w:pPr>
              <w:pStyle w:val="TAC"/>
              <w:rPr>
                <w:ins w:id="1453" w:author="CATT_RAN4#101bis" w:date="2022-01-10T20:51:00Z"/>
              </w:rPr>
            </w:pPr>
            <w:ins w:id="1454" w:author="CATT_RAN4#101bis" w:date="2022-01-10T20:51:00Z">
              <w:r w:rsidRPr="009C5807">
                <w:t>max(600ms, M</w:t>
              </w:r>
              <w:r w:rsidRPr="009C5807">
                <w:rPr>
                  <w:vertAlign w:val="subscript"/>
                </w:rPr>
                <w:t>pss/sss_sync_with_gaps</w:t>
              </w:r>
              <w:r w:rsidRPr="009C5807">
                <w:t xml:space="preserve"> x max(</w:t>
              </w:r>
              <w:r>
                <w:rPr>
                  <w:rFonts w:hint="eastAsia"/>
                  <w:lang w:eastAsia="zh-CN"/>
                </w:rPr>
                <w:t>VI</w:t>
              </w:r>
              <w:r w:rsidRPr="009C5807">
                <w:t>RP, SMTC period)) x CSSF</w:t>
              </w:r>
              <w:r w:rsidRPr="009C5807">
                <w:rPr>
                  <w:vertAlign w:val="subscript"/>
                </w:rPr>
                <w:t>intra</w:t>
              </w:r>
            </w:ins>
          </w:p>
        </w:tc>
      </w:tr>
      <w:tr w:rsidR="007931E4" w:rsidRPr="009C5807" w14:paraId="56D93D62" w14:textId="77777777" w:rsidTr="00687DE9">
        <w:trPr>
          <w:ins w:id="1455"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50DB8D20" w14:textId="77777777" w:rsidR="007931E4" w:rsidRPr="009C5807" w:rsidRDefault="007931E4" w:rsidP="00687DE9">
            <w:pPr>
              <w:pStyle w:val="TAC"/>
              <w:rPr>
                <w:ins w:id="1456" w:author="CATT_RAN4#101bis" w:date="2022-01-10T20:51:00Z"/>
              </w:rPr>
            </w:pPr>
            <w:ins w:id="1457" w:author="CATT_RAN4#101bis" w:date="2022-01-10T20:51: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11C1E775" w14:textId="77777777" w:rsidR="007931E4" w:rsidRPr="009C5807" w:rsidRDefault="007931E4" w:rsidP="00687DE9">
            <w:pPr>
              <w:pStyle w:val="TAC"/>
              <w:rPr>
                <w:ins w:id="1458" w:author="CATT_RAN4#101bis" w:date="2022-01-10T20:51:00Z"/>
                <w:b/>
              </w:rPr>
            </w:pPr>
            <w:ins w:id="1459" w:author="CATT_RAN4#101bis" w:date="2022-01-10T20:51:00Z">
              <w:r w:rsidRPr="009C5807">
                <w:t>max(600ms, ceil(1.5x M</w:t>
              </w:r>
              <w:r w:rsidRPr="009C5807">
                <w:rPr>
                  <w:vertAlign w:val="subscript"/>
                </w:rPr>
                <w:t>pss/sss_sync_with_gaps</w:t>
              </w:r>
              <w:r w:rsidRPr="009C5807">
                <w:t>) x max(</w:t>
              </w:r>
              <w:r>
                <w:rPr>
                  <w:rFonts w:hint="eastAsia"/>
                  <w:lang w:eastAsia="zh-CN"/>
                </w:rPr>
                <w:t>VI</w:t>
              </w:r>
              <w:r w:rsidRPr="009C5807">
                <w:t>RP, SMTC period, DRX cycle))</w:t>
              </w:r>
              <w:r w:rsidRPr="009C5807">
                <w:rPr>
                  <w:vertAlign w:val="superscript"/>
                </w:rPr>
                <w:t xml:space="preserve"> </w:t>
              </w:r>
              <w:r w:rsidRPr="009C5807">
                <w:t>x CSSF</w:t>
              </w:r>
              <w:r w:rsidRPr="009C5807">
                <w:rPr>
                  <w:vertAlign w:val="subscript"/>
                </w:rPr>
                <w:t>intra</w:t>
              </w:r>
            </w:ins>
          </w:p>
        </w:tc>
      </w:tr>
      <w:tr w:rsidR="007931E4" w:rsidRPr="009C5807" w14:paraId="6DE1C321" w14:textId="77777777" w:rsidTr="00687DE9">
        <w:trPr>
          <w:ins w:id="1460"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6714B62F" w14:textId="77777777" w:rsidR="007931E4" w:rsidRPr="009C5807" w:rsidRDefault="007931E4" w:rsidP="00687DE9">
            <w:pPr>
              <w:pStyle w:val="TAC"/>
              <w:rPr>
                <w:ins w:id="1461" w:author="CATT_RAN4#101bis" w:date="2022-01-10T20:51:00Z"/>
                <w:b/>
              </w:rPr>
            </w:pPr>
            <w:ins w:id="1462" w:author="CATT_RAN4#101bis" w:date="2022-01-10T20:51: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209E2442" w14:textId="77777777" w:rsidR="007931E4" w:rsidRPr="009C5807" w:rsidRDefault="007931E4" w:rsidP="00687DE9">
            <w:pPr>
              <w:pStyle w:val="TAC"/>
              <w:rPr>
                <w:ins w:id="1463" w:author="CATT_RAN4#101bis" w:date="2022-01-10T20:51:00Z"/>
                <w:b/>
              </w:rPr>
            </w:pPr>
            <w:ins w:id="1464" w:author="CATT_RAN4#101bis" w:date="2022-01-10T20:51:00Z">
              <w:r w:rsidRPr="009C5807">
                <w:t>M</w:t>
              </w:r>
              <w:r w:rsidRPr="009C5807">
                <w:rPr>
                  <w:vertAlign w:val="subscript"/>
                </w:rPr>
                <w:t>pss/sss_sync_with_gaps</w:t>
              </w:r>
              <w:r w:rsidRPr="009C5807">
                <w:t xml:space="preserve"> x max(</w:t>
              </w:r>
              <w:r>
                <w:rPr>
                  <w:rFonts w:hint="eastAsia"/>
                  <w:lang w:eastAsia="zh-CN"/>
                </w:rPr>
                <w:t>VI</w:t>
              </w:r>
              <w:r w:rsidRPr="009C5807">
                <w:t>RP, DRX cycle) x CSSF</w:t>
              </w:r>
              <w:r w:rsidRPr="009C5807">
                <w:rPr>
                  <w:vertAlign w:val="subscript"/>
                </w:rPr>
                <w:t>intra</w:t>
              </w:r>
            </w:ins>
          </w:p>
        </w:tc>
      </w:tr>
    </w:tbl>
    <w:p w14:paraId="0907A9F3" w14:textId="77777777" w:rsidR="007931E4" w:rsidRPr="009C5807" w:rsidRDefault="007931E4" w:rsidP="007931E4">
      <w:pPr>
        <w:rPr>
          <w:ins w:id="1465" w:author="CATT_RAN4#101bis" w:date="2022-01-10T20:51:00Z"/>
        </w:rPr>
      </w:pPr>
    </w:p>
    <w:p w14:paraId="060F848E" w14:textId="77777777" w:rsidR="007931E4" w:rsidRPr="009C5807" w:rsidRDefault="007931E4" w:rsidP="007931E4">
      <w:pPr>
        <w:pStyle w:val="TH"/>
        <w:rPr>
          <w:ins w:id="1466" w:author="CATT_RAN4#101bis" w:date="2022-01-10T20:51:00Z"/>
        </w:rPr>
      </w:pPr>
      <w:ins w:id="1467" w:author="CATT_RAN4#101bis" w:date="2022-01-10T20:51:00Z">
        <w:r w:rsidRPr="009C5807">
          <w:t xml:space="preserve">Table </w:t>
        </w:r>
      </w:ins>
      <w:ins w:id="1468" w:author="CATT_RAN4#101bis" w:date="2022-01-10T20:52:00Z">
        <w:r>
          <w:t>9.2.7</w:t>
        </w:r>
      </w:ins>
      <w:ins w:id="1469" w:author="CATT_RAN4#101bis" w:date="2022-01-24T13:17:00Z">
        <w:r w:rsidRPr="002344B9">
          <w:t>.1</w:t>
        </w:r>
      </w:ins>
      <w:ins w:id="1470" w:author="CATT_RAN4#101bis" w:date="2022-01-10T20:51:00Z">
        <w:r w:rsidRPr="009C5807">
          <w:t>-</w:t>
        </w:r>
      </w:ins>
      <w:ins w:id="1471" w:author="CATT_RAN4#101bis" w:date="2022-01-10T20:55:00Z">
        <w:r>
          <w:rPr>
            <w:rFonts w:hint="eastAsia"/>
            <w:lang w:eastAsia="zh-CN"/>
          </w:rPr>
          <w:t>3</w:t>
        </w:r>
      </w:ins>
      <w:ins w:id="1472" w:author="CATT_RAN4#101bis" w:date="2022-01-10T20:51:00Z">
        <w:r w:rsidRPr="009C5807">
          <w:t xml:space="preserve">: Time period for time index detection </w:t>
        </w:r>
        <w:r>
          <w:rPr>
            <w:rFonts w:hint="eastAsia"/>
            <w:lang w:eastAsia="zh-CN"/>
          </w:rPr>
          <w:t>with NCSG</w:t>
        </w:r>
        <w:r w:rsidRPr="009C5807">
          <w:t xml:space="preserv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31E4" w:rsidRPr="009C5807" w14:paraId="32DC163D" w14:textId="77777777" w:rsidTr="00687DE9">
        <w:trPr>
          <w:ins w:id="1473"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1C5CF4AF" w14:textId="77777777" w:rsidR="007931E4" w:rsidRPr="009C5807" w:rsidRDefault="007931E4" w:rsidP="00687DE9">
            <w:pPr>
              <w:pStyle w:val="TAH"/>
              <w:rPr>
                <w:ins w:id="1474" w:author="CATT_RAN4#101bis" w:date="2022-01-10T20:51:00Z"/>
              </w:rPr>
            </w:pPr>
            <w:ins w:id="1475" w:author="CATT_RAN4#101bis" w:date="2022-01-10T20:51: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3523A0C9" w14:textId="77777777" w:rsidR="007931E4" w:rsidRPr="009C5807" w:rsidRDefault="007931E4" w:rsidP="00687DE9">
            <w:pPr>
              <w:pStyle w:val="TAH"/>
              <w:rPr>
                <w:ins w:id="1476" w:author="CATT_RAN4#101bis" w:date="2022-01-10T20:51:00Z"/>
              </w:rPr>
            </w:pPr>
            <w:ins w:id="1477" w:author="CATT_RAN4#101bis" w:date="2022-01-10T20:51:00Z">
              <w:r w:rsidRPr="009C5807">
                <w:t>T</w:t>
              </w:r>
              <w:r w:rsidRPr="009C5807">
                <w:rPr>
                  <w:vertAlign w:val="subscript"/>
                </w:rPr>
                <w:t>SSB_time_index_intra</w:t>
              </w:r>
            </w:ins>
          </w:p>
        </w:tc>
      </w:tr>
      <w:tr w:rsidR="007931E4" w:rsidRPr="009C5807" w14:paraId="21CAA0CD" w14:textId="77777777" w:rsidTr="00687DE9">
        <w:trPr>
          <w:ins w:id="1478"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404DE61F" w14:textId="77777777" w:rsidR="007931E4" w:rsidRPr="009C5807" w:rsidRDefault="007931E4" w:rsidP="00687DE9">
            <w:pPr>
              <w:pStyle w:val="TAC"/>
              <w:rPr>
                <w:ins w:id="1479" w:author="CATT_RAN4#101bis" w:date="2022-01-10T20:51:00Z"/>
              </w:rPr>
            </w:pPr>
            <w:ins w:id="1480" w:author="CATT_RAN4#101bis" w:date="2022-01-10T20:51: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07820370" w14:textId="77777777" w:rsidR="007931E4" w:rsidRPr="009C5807" w:rsidRDefault="007931E4" w:rsidP="00687DE9">
            <w:pPr>
              <w:pStyle w:val="TAC"/>
              <w:rPr>
                <w:ins w:id="1481" w:author="CATT_RAN4#101bis" w:date="2022-01-10T20:51:00Z"/>
              </w:rPr>
            </w:pPr>
            <w:ins w:id="1482" w:author="CATT_RAN4#101bis" w:date="2022-01-10T20:51:00Z">
              <w:r w:rsidRPr="009C5807">
                <w:t>max(120ms, 3 x max(</w:t>
              </w:r>
              <w:r>
                <w:rPr>
                  <w:rFonts w:hint="eastAsia"/>
                  <w:lang w:eastAsia="zh-CN"/>
                </w:rPr>
                <w:t>VI</w:t>
              </w:r>
              <w:r w:rsidRPr="009C5807">
                <w:t>RP, SMTC period)) x CSSF</w:t>
              </w:r>
              <w:r w:rsidRPr="009C5807">
                <w:rPr>
                  <w:vertAlign w:val="subscript"/>
                </w:rPr>
                <w:t>intra</w:t>
              </w:r>
            </w:ins>
          </w:p>
        </w:tc>
      </w:tr>
      <w:tr w:rsidR="007931E4" w:rsidRPr="009C5807" w14:paraId="5DF9F066" w14:textId="77777777" w:rsidTr="00687DE9">
        <w:trPr>
          <w:ins w:id="1483"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7587AC64" w14:textId="77777777" w:rsidR="007931E4" w:rsidRPr="009C5807" w:rsidRDefault="007931E4" w:rsidP="00687DE9">
            <w:pPr>
              <w:pStyle w:val="TAC"/>
              <w:rPr>
                <w:ins w:id="1484" w:author="CATT_RAN4#101bis" w:date="2022-01-10T20:51:00Z"/>
              </w:rPr>
            </w:pPr>
            <w:ins w:id="1485" w:author="CATT_RAN4#101bis" w:date="2022-01-10T20:51: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70ED62F3" w14:textId="77777777" w:rsidR="007931E4" w:rsidRPr="009C5807" w:rsidRDefault="007931E4" w:rsidP="00687DE9">
            <w:pPr>
              <w:pStyle w:val="TAC"/>
              <w:rPr>
                <w:ins w:id="1486" w:author="CATT_RAN4#101bis" w:date="2022-01-10T20:51:00Z"/>
                <w:b/>
              </w:rPr>
            </w:pPr>
            <w:ins w:id="1487" w:author="CATT_RAN4#101bis" w:date="2022-01-10T20:51:00Z">
              <w:r w:rsidRPr="009C5807">
                <w:t>max(120ms, ceil(</w:t>
              </w:r>
              <w:r w:rsidRPr="009C5807">
                <w:rPr>
                  <w:rFonts w:hint="eastAsia"/>
                  <w:lang w:eastAsia="zh-CN"/>
                </w:rPr>
                <w:t>M2</w:t>
              </w:r>
              <w:r w:rsidRPr="009C5807">
                <w:rPr>
                  <w:rFonts w:hint="eastAsia"/>
                  <w:vertAlign w:val="superscript"/>
                  <w:lang w:eastAsia="zh-CN"/>
                </w:rPr>
                <w:t>Note 1</w:t>
              </w:r>
              <w:r w:rsidRPr="009C5807">
                <w:t>x 3) x max(</w:t>
              </w:r>
              <w:r>
                <w:rPr>
                  <w:rFonts w:hint="eastAsia"/>
                  <w:lang w:eastAsia="zh-CN"/>
                </w:rPr>
                <w:t>VI</w:t>
              </w:r>
              <w:r w:rsidRPr="009C5807">
                <w:t>RP, SMTC period,DRX cycle) x CSSF</w:t>
              </w:r>
              <w:r w:rsidRPr="009C5807">
                <w:rPr>
                  <w:vertAlign w:val="subscript"/>
                </w:rPr>
                <w:t>intra</w:t>
              </w:r>
              <w:r w:rsidRPr="009C5807">
                <w:t>)</w:t>
              </w:r>
            </w:ins>
          </w:p>
        </w:tc>
      </w:tr>
      <w:tr w:rsidR="007931E4" w:rsidRPr="009C5807" w14:paraId="6F52DD8D" w14:textId="77777777" w:rsidTr="00687DE9">
        <w:trPr>
          <w:ins w:id="1488"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58885717" w14:textId="77777777" w:rsidR="007931E4" w:rsidRPr="009C5807" w:rsidRDefault="007931E4" w:rsidP="00687DE9">
            <w:pPr>
              <w:pStyle w:val="TAC"/>
              <w:rPr>
                <w:ins w:id="1489" w:author="CATT_RAN4#101bis" w:date="2022-01-10T20:51:00Z"/>
                <w:b/>
              </w:rPr>
            </w:pPr>
            <w:ins w:id="1490" w:author="CATT_RAN4#101bis" w:date="2022-01-10T20:51: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0181E5A0" w14:textId="77777777" w:rsidR="007931E4" w:rsidRPr="009C5807" w:rsidRDefault="007931E4" w:rsidP="00687DE9">
            <w:pPr>
              <w:pStyle w:val="TAC"/>
              <w:rPr>
                <w:ins w:id="1491" w:author="CATT_RAN4#101bis" w:date="2022-01-10T20:51:00Z"/>
                <w:b/>
              </w:rPr>
            </w:pPr>
            <w:ins w:id="1492" w:author="CATT_RAN4#101bis" w:date="2022-01-10T20:51:00Z">
              <w:r w:rsidRPr="009C5807">
                <w:t>3 x max(</w:t>
              </w:r>
              <w:r>
                <w:rPr>
                  <w:rFonts w:hint="eastAsia"/>
                  <w:lang w:eastAsia="zh-CN"/>
                </w:rPr>
                <w:t>VI</w:t>
              </w:r>
              <w:r w:rsidRPr="009C5807">
                <w:t>RP, DRX cycle) x CSSF</w:t>
              </w:r>
              <w:r w:rsidRPr="009C5807">
                <w:rPr>
                  <w:vertAlign w:val="subscript"/>
                </w:rPr>
                <w:t>intra</w:t>
              </w:r>
            </w:ins>
          </w:p>
        </w:tc>
      </w:tr>
      <w:tr w:rsidR="007931E4" w:rsidRPr="009C5807" w14:paraId="45302DDA" w14:textId="77777777" w:rsidTr="00687DE9">
        <w:trPr>
          <w:ins w:id="1493" w:author="CATT_RAN4#101bis" w:date="2022-01-10T20:51:00Z"/>
        </w:trPr>
        <w:tc>
          <w:tcPr>
            <w:tcW w:w="9241" w:type="dxa"/>
            <w:gridSpan w:val="2"/>
            <w:tcBorders>
              <w:top w:val="single" w:sz="4" w:space="0" w:color="auto"/>
              <w:left w:val="single" w:sz="4" w:space="0" w:color="auto"/>
              <w:bottom w:val="single" w:sz="4" w:space="0" w:color="auto"/>
              <w:right w:val="single" w:sz="4" w:space="0" w:color="auto"/>
            </w:tcBorders>
          </w:tcPr>
          <w:p w14:paraId="590A4D6D" w14:textId="77777777" w:rsidR="007931E4" w:rsidRDefault="007931E4" w:rsidP="00687DE9">
            <w:pPr>
              <w:pStyle w:val="TAN"/>
              <w:rPr>
                <w:ins w:id="1494" w:author="CATT_RAN4#101bis" w:date="2022-01-10T20:51:00Z"/>
              </w:rPr>
            </w:pPr>
            <w:ins w:id="1495" w:author="CATT_RAN4#101bis" w:date="2022-01-10T20:51:00Z">
              <w:r w:rsidRPr="009C5807">
                <w:t xml:space="preserve">NOTE </w:t>
              </w:r>
              <w:r w:rsidRPr="009C5807">
                <w:rPr>
                  <w:rFonts w:hint="eastAsia"/>
                  <w:lang w:eastAsia="zh-CN"/>
                </w:rPr>
                <w:t>1</w:t>
              </w:r>
              <w:r w:rsidRPr="009C5807">
                <w:t>:</w:t>
              </w:r>
              <w:r w:rsidRPr="009C5807">
                <w:rPr>
                  <w:rFonts w:cs="Arial"/>
                  <w:lang w:eastAsia="ja-JP"/>
                </w:rPr>
                <w:tab/>
              </w:r>
              <w:r w:rsidRPr="007B3FBC">
                <w:rPr>
                  <w:i/>
                  <w:iCs/>
                </w:rPr>
                <w:t>highSpeedMeasFlag-r16</w:t>
              </w:r>
              <w:r w:rsidRPr="009C5807">
                <w:rPr>
                  <w:rFonts w:hint="eastAsia"/>
                  <w:lang w:eastAsia="zh-CN"/>
                </w:rPr>
                <w:t xml:space="preserve"> is</w:t>
              </w:r>
              <w:r w:rsidRPr="009C5807">
                <w:rPr>
                  <w:rFonts w:hint="eastAsia"/>
                </w:rPr>
                <w:t xml:space="preserve"> not configured</w:t>
              </w:r>
              <w:r w:rsidRPr="009C5807">
                <w:t>,</w:t>
              </w:r>
              <w:r w:rsidRPr="009C5807">
                <w:rPr>
                  <w:rFonts w:hint="eastAsia"/>
                </w:rPr>
                <w:t xml:space="preserve"> </w:t>
              </w:r>
              <w:r w:rsidRPr="009C5807">
                <w:t>M2 = 1.5</w:t>
              </w:r>
              <w:r w:rsidRPr="009C5807">
                <w:rPr>
                  <w:rFonts w:hint="eastAsia"/>
                </w:rPr>
                <w:t>;</w:t>
              </w:r>
              <w:r w:rsidRPr="009C5807">
                <w:t xml:space="preserve"> </w:t>
              </w:r>
              <w:r w:rsidRPr="009C5807">
                <w:rPr>
                  <w:rFonts w:hint="eastAsia"/>
                </w:rPr>
                <w:t>When</w:t>
              </w:r>
              <w:r w:rsidRPr="009C5807">
                <w:t xml:space="preserve"> </w:t>
              </w:r>
              <w:r w:rsidRPr="007B3FBC">
                <w:rPr>
                  <w:i/>
                  <w:iCs/>
                </w:rPr>
                <w:t>highSpeedMeasFlag-r16</w:t>
              </w:r>
              <w:r w:rsidRPr="009C5807">
                <w:rPr>
                  <w:rFonts w:hint="eastAsia"/>
                  <w:lang w:eastAsia="zh-CN"/>
                </w:rPr>
                <w:t xml:space="preserve"> is</w:t>
              </w:r>
              <w:r w:rsidRPr="009C5807">
                <w:rPr>
                  <w:rFonts w:hint="eastAsia"/>
                </w:rPr>
                <w:t xml:space="preserve"> configured</w:t>
              </w:r>
              <w:r w:rsidRPr="009C5807">
                <w:t>,</w:t>
              </w:r>
              <w:r w:rsidRPr="009C5807">
                <w:rPr>
                  <w:rFonts w:hint="eastAsia"/>
                </w:rPr>
                <w:t xml:space="preserve"> </w:t>
              </w:r>
              <w:r w:rsidRPr="009C5807">
                <w:t xml:space="preserve">M2 = 1.5 if SMTC periodicity &gt; </w:t>
              </w:r>
              <w:r w:rsidRPr="009C5807">
                <w:rPr>
                  <w:rFonts w:hint="eastAsia"/>
                </w:rPr>
                <w:t>4</w:t>
              </w:r>
              <w:r w:rsidRPr="009C5807">
                <w:t>0 ms, otherwise M2=1</w:t>
              </w:r>
              <w:r w:rsidRPr="009C5807">
                <w:rPr>
                  <w:rFonts w:hint="eastAsia"/>
                </w:rPr>
                <w:t>.</w:t>
              </w:r>
            </w:ins>
          </w:p>
          <w:p w14:paraId="7B4946DB" w14:textId="77777777" w:rsidR="007931E4" w:rsidRPr="009C5807" w:rsidRDefault="007931E4" w:rsidP="00687DE9">
            <w:pPr>
              <w:pStyle w:val="TAN"/>
              <w:rPr>
                <w:ins w:id="1496" w:author="CATT_RAN4#101bis" w:date="2022-01-10T20:51:00Z"/>
              </w:rPr>
            </w:pPr>
            <w:ins w:id="1497" w:author="CATT_RAN4#101bis" w:date="2022-01-10T20:51:00Z">
              <w:r>
                <w:t>NOTE 2:</w:t>
              </w:r>
              <w:r w:rsidRPr="009C5807">
                <w:rPr>
                  <w:rFonts w:cs="Arial"/>
                  <w:lang w:eastAsia="ja-JP"/>
                </w:rPr>
                <w:tab/>
              </w:r>
              <w:r w:rsidRPr="00F37389">
                <w:rPr>
                  <w:lang w:val="en-US" w:eastAsia="zh-CN"/>
                </w:rPr>
                <w:t xml:space="preserve">When </w:t>
              </w:r>
              <w:r w:rsidRPr="00F37389">
                <w:rPr>
                  <w:i/>
                  <w:iCs/>
                  <w:lang w:val="en-US" w:eastAsia="zh-CN"/>
                </w:rPr>
                <w:t>highSpeedMeasFlag-r16</w:t>
              </w:r>
              <w:r w:rsidRPr="00F37389">
                <w:rPr>
                  <w:lang w:val="en-US" w:eastAsia="zh-CN"/>
                </w:rPr>
                <w:t xml:space="preserve"> is configured, the requirements apply only to </w:t>
              </w:r>
              <w:r w:rsidRPr="00697665">
                <w:t xml:space="preserve">UE supporting either </w:t>
              </w:r>
              <w:r w:rsidRPr="00697665">
                <w:rPr>
                  <w:i/>
                  <w:iCs/>
                </w:rPr>
                <w:t xml:space="preserve">measurementEnhancement-r16 </w:t>
              </w:r>
              <w:r w:rsidRPr="00697665">
                <w:t>or</w:t>
              </w:r>
              <w:r w:rsidRPr="00697665">
                <w:rPr>
                  <w:i/>
                  <w:iCs/>
                </w:rPr>
                <w:t xml:space="preserve"> </w:t>
              </w:r>
              <w:r>
                <w:rPr>
                  <w:i/>
                  <w:iCs/>
                </w:rPr>
                <w:t>[</w:t>
              </w:r>
              <w:r w:rsidRPr="00697665">
                <w:rPr>
                  <w:i/>
                  <w:iCs/>
                </w:rPr>
                <w:t>intraRAT-</w:t>
              </w:r>
              <w:r w:rsidRPr="00697665">
                <w:rPr>
                  <w:i/>
                  <w:iCs/>
                  <w:lang w:val="en-US"/>
                </w:rPr>
                <w:t>M</w:t>
              </w:r>
              <w:r w:rsidRPr="00697665">
                <w:rPr>
                  <w:i/>
                  <w:iCs/>
                </w:rPr>
                <w:t>easurementEnhancement-r16</w:t>
              </w:r>
              <w:r>
                <w:rPr>
                  <w:i/>
                  <w:iCs/>
                </w:rPr>
                <w:t>]</w:t>
              </w:r>
              <w:r w:rsidRPr="00697665">
                <w:t xml:space="preserve"> on </w:t>
              </w:r>
              <w:r w:rsidRPr="00F37389">
                <w:rPr>
                  <w:lang w:val="en-US" w:eastAsia="zh-CN"/>
                </w:rPr>
                <w:t>measurements of the primary component carrier and do not apply to measurements of a secondary component carrier with active SCell</w:t>
              </w:r>
              <w:r w:rsidRPr="0023559E">
                <w:t>.</w:t>
              </w:r>
            </w:ins>
          </w:p>
        </w:tc>
      </w:tr>
    </w:tbl>
    <w:p w14:paraId="645BEC6B" w14:textId="77777777" w:rsidR="007931E4" w:rsidRDefault="007931E4" w:rsidP="007931E4">
      <w:pPr>
        <w:rPr>
          <w:ins w:id="1498" w:author="CATT_RAN4#101bis" w:date="2022-01-24T13:17:00Z"/>
          <w:lang w:eastAsia="zh-CN"/>
        </w:rPr>
      </w:pPr>
    </w:p>
    <w:p w14:paraId="3589B81D" w14:textId="77777777" w:rsidR="007931E4" w:rsidRPr="009C5807" w:rsidRDefault="007931E4" w:rsidP="007931E4">
      <w:pPr>
        <w:pStyle w:val="TH"/>
        <w:rPr>
          <w:ins w:id="1499" w:author="CATT_RAN4#101bis" w:date="2022-01-24T13:17:00Z"/>
        </w:rPr>
      </w:pPr>
      <w:ins w:id="1500" w:author="CATT_RAN4#101bis" w:date="2022-01-24T13:17:00Z">
        <w:r w:rsidRPr="009C5807">
          <w:t xml:space="preserve">Table </w:t>
        </w:r>
        <w:r>
          <w:t>9.2.</w:t>
        </w:r>
        <w:r>
          <w:rPr>
            <w:rFonts w:hint="eastAsia"/>
            <w:lang w:eastAsia="zh-CN"/>
          </w:rPr>
          <w:t>7.1</w:t>
        </w:r>
        <w:r w:rsidRPr="009C5807">
          <w:t>-</w:t>
        </w:r>
        <w:r>
          <w:rPr>
            <w:rFonts w:hint="eastAsia"/>
            <w:lang w:eastAsia="zh-CN"/>
          </w:rPr>
          <w:t>4</w:t>
        </w:r>
        <w:r w:rsidRPr="009C5807">
          <w:t>: Time period for PSS/SSS detection</w:t>
        </w:r>
        <w:r>
          <w:rPr>
            <w:rFonts w:hint="eastAsia"/>
            <w:lang w:eastAsia="zh-CN"/>
          </w:rPr>
          <w:t xml:space="preserve"> with NCSG </w:t>
        </w:r>
        <w:r w:rsidRPr="009C5807">
          <w:t>(deactivated SCell)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31E4" w:rsidRPr="009C5807" w14:paraId="1BEBB9E5" w14:textId="77777777" w:rsidTr="00687DE9">
        <w:trPr>
          <w:ins w:id="1501"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7F68F1F2" w14:textId="77777777" w:rsidR="007931E4" w:rsidRPr="009C5807" w:rsidRDefault="007931E4" w:rsidP="00687DE9">
            <w:pPr>
              <w:pStyle w:val="TAH"/>
              <w:rPr>
                <w:ins w:id="1502" w:author="CATT_RAN4#101bis" w:date="2022-01-24T13:17:00Z"/>
              </w:rPr>
            </w:pPr>
            <w:ins w:id="1503" w:author="CATT_RAN4#101bis" w:date="2022-01-24T13:17: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7816C0B4" w14:textId="77777777" w:rsidR="007931E4" w:rsidRPr="009C5807" w:rsidRDefault="007931E4" w:rsidP="00687DE9">
            <w:pPr>
              <w:pStyle w:val="TAH"/>
              <w:rPr>
                <w:ins w:id="1504" w:author="CATT_RAN4#101bis" w:date="2022-01-24T13:17:00Z"/>
              </w:rPr>
            </w:pPr>
            <w:ins w:id="1505" w:author="CATT_RAN4#101bis" w:date="2022-01-24T13:17:00Z">
              <w:r w:rsidRPr="009C5807">
                <w:t>T</w:t>
              </w:r>
              <w:r w:rsidRPr="009C5807">
                <w:rPr>
                  <w:vertAlign w:val="subscript"/>
                </w:rPr>
                <w:t>PSS/SSS_sync_intra</w:t>
              </w:r>
            </w:ins>
          </w:p>
        </w:tc>
      </w:tr>
      <w:tr w:rsidR="007931E4" w:rsidRPr="009C5807" w14:paraId="1E864646" w14:textId="77777777" w:rsidTr="00687DE9">
        <w:trPr>
          <w:ins w:id="1506"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3D474D73" w14:textId="77777777" w:rsidR="007931E4" w:rsidRPr="009C5807" w:rsidRDefault="007931E4" w:rsidP="00687DE9">
            <w:pPr>
              <w:pStyle w:val="TAC"/>
              <w:rPr>
                <w:ins w:id="1507" w:author="CATT_RAN4#101bis" w:date="2022-01-24T13:17:00Z"/>
              </w:rPr>
            </w:pPr>
            <w:ins w:id="1508" w:author="CATT_RAN4#101bis" w:date="2022-01-24T13:17: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737304A6" w14:textId="77777777" w:rsidR="007931E4" w:rsidRPr="009C5807" w:rsidRDefault="007931E4" w:rsidP="00687DE9">
            <w:pPr>
              <w:pStyle w:val="TAC"/>
              <w:rPr>
                <w:ins w:id="1509" w:author="CATT_RAN4#101bis" w:date="2022-01-24T13:17:00Z"/>
              </w:rPr>
            </w:pPr>
            <w:ins w:id="1510" w:author="CATT_RAN4#101bis" w:date="2022-01-24T13:17:00Z">
              <w:r>
                <w:t>5</w:t>
              </w:r>
              <w:r w:rsidRPr="009C5807">
                <w:t xml:space="preserve"> x </w:t>
              </w:r>
              <w:r>
                <w:rPr>
                  <w:rFonts w:hint="eastAsia"/>
                  <w:lang w:eastAsia="zh-CN"/>
                </w:rPr>
                <w:t>max(</w:t>
              </w:r>
              <w:r w:rsidRPr="009C5807">
                <w:t>measCycleSCell</w:t>
              </w:r>
              <w:r>
                <w:rPr>
                  <w:rFonts w:hint="eastAsia"/>
                  <w:lang w:eastAsia="zh-CN"/>
                </w:rPr>
                <w:t>, VIRP)</w:t>
              </w:r>
              <w:r w:rsidRPr="009C5807">
                <w:t xml:space="preserve"> x CSSF</w:t>
              </w:r>
              <w:r w:rsidRPr="009C5807">
                <w:rPr>
                  <w:vertAlign w:val="subscript"/>
                </w:rPr>
                <w:t>intra</w:t>
              </w:r>
            </w:ins>
          </w:p>
        </w:tc>
      </w:tr>
      <w:tr w:rsidR="007931E4" w:rsidRPr="009C5807" w14:paraId="1B9B5582" w14:textId="77777777" w:rsidTr="00687DE9">
        <w:trPr>
          <w:ins w:id="1511"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2042A98C" w14:textId="77777777" w:rsidR="007931E4" w:rsidRPr="009C5807" w:rsidRDefault="007931E4" w:rsidP="00687DE9">
            <w:pPr>
              <w:pStyle w:val="TAC"/>
              <w:rPr>
                <w:ins w:id="1512" w:author="CATT_RAN4#101bis" w:date="2022-01-24T13:17:00Z"/>
              </w:rPr>
            </w:pPr>
            <w:ins w:id="1513" w:author="CATT_RAN4#101bis" w:date="2022-01-24T13:17: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386F2997" w14:textId="77777777" w:rsidR="007931E4" w:rsidRPr="009C5807" w:rsidRDefault="007931E4" w:rsidP="00687DE9">
            <w:pPr>
              <w:pStyle w:val="TAC"/>
              <w:rPr>
                <w:ins w:id="1514" w:author="CATT_RAN4#101bis" w:date="2022-01-24T13:17:00Z"/>
                <w:b/>
              </w:rPr>
            </w:pPr>
            <w:ins w:id="1515" w:author="CATT_RAN4#101bis" w:date="2022-01-24T13:17:00Z">
              <w:r w:rsidRPr="009C5807">
                <w:t xml:space="preserve">5 x max(measCycleSCell, </w:t>
              </w:r>
              <w:r>
                <w:rPr>
                  <w:rFonts w:hint="eastAsia"/>
                  <w:lang w:eastAsia="zh-CN"/>
                </w:rPr>
                <w:t>VIRP,</w:t>
              </w:r>
              <w:r w:rsidRPr="009C5807">
                <w:t xml:space="preserve"> 1.5xDRX cycle) x CSSF</w:t>
              </w:r>
              <w:r w:rsidRPr="009C5807">
                <w:rPr>
                  <w:vertAlign w:val="subscript"/>
                </w:rPr>
                <w:t>intra</w:t>
              </w:r>
            </w:ins>
          </w:p>
        </w:tc>
      </w:tr>
      <w:tr w:rsidR="007931E4" w:rsidRPr="009C5807" w14:paraId="3A248E80" w14:textId="77777777" w:rsidTr="00687DE9">
        <w:trPr>
          <w:ins w:id="1516"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312C12ED" w14:textId="77777777" w:rsidR="007931E4" w:rsidRPr="009C5807" w:rsidRDefault="007931E4" w:rsidP="00687DE9">
            <w:pPr>
              <w:pStyle w:val="TAC"/>
              <w:rPr>
                <w:ins w:id="1517" w:author="CATT_RAN4#101bis" w:date="2022-01-24T13:17:00Z"/>
              </w:rPr>
            </w:pPr>
            <w:ins w:id="1518" w:author="CATT_RAN4#101bis" w:date="2022-01-24T13:17:00Z">
              <w:r w:rsidRPr="009C5807">
                <w:t>DRX cycle&gt; 320ms</w:t>
              </w:r>
            </w:ins>
          </w:p>
        </w:tc>
        <w:tc>
          <w:tcPr>
            <w:tcW w:w="4621" w:type="dxa"/>
            <w:tcBorders>
              <w:top w:val="single" w:sz="4" w:space="0" w:color="auto"/>
              <w:left w:val="single" w:sz="4" w:space="0" w:color="auto"/>
              <w:bottom w:val="single" w:sz="4" w:space="0" w:color="auto"/>
              <w:right w:val="single" w:sz="4" w:space="0" w:color="auto"/>
            </w:tcBorders>
            <w:hideMark/>
          </w:tcPr>
          <w:p w14:paraId="02DED881" w14:textId="77777777" w:rsidR="007931E4" w:rsidRPr="009C5807" w:rsidRDefault="007931E4" w:rsidP="00687DE9">
            <w:pPr>
              <w:pStyle w:val="TAC"/>
              <w:rPr>
                <w:ins w:id="1519" w:author="CATT_RAN4#101bis" w:date="2022-01-24T13:17:00Z"/>
              </w:rPr>
            </w:pPr>
            <w:ins w:id="1520" w:author="CATT_RAN4#101bis" w:date="2022-01-24T13:17:00Z">
              <w:r w:rsidRPr="009C5807">
                <w:t xml:space="preserve">5 x max(measCycleSCell, </w:t>
              </w:r>
              <w:r>
                <w:rPr>
                  <w:rFonts w:hint="eastAsia"/>
                  <w:lang w:eastAsia="zh-CN"/>
                </w:rPr>
                <w:t>VIRP,</w:t>
              </w:r>
              <w:r w:rsidRPr="009C5807">
                <w:t xml:space="preserve"> DRX cycle) x CSSF</w:t>
              </w:r>
              <w:r w:rsidRPr="009C5807">
                <w:rPr>
                  <w:vertAlign w:val="subscript"/>
                </w:rPr>
                <w:t>intra</w:t>
              </w:r>
            </w:ins>
          </w:p>
        </w:tc>
      </w:tr>
    </w:tbl>
    <w:p w14:paraId="277BA2D7" w14:textId="77777777" w:rsidR="007931E4" w:rsidRPr="009C5807" w:rsidRDefault="007931E4" w:rsidP="007931E4">
      <w:pPr>
        <w:rPr>
          <w:ins w:id="1521" w:author="CATT_RAN4#101bis" w:date="2022-01-24T13:17:00Z"/>
        </w:rPr>
      </w:pPr>
    </w:p>
    <w:p w14:paraId="4D22D085" w14:textId="77777777" w:rsidR="007931E4" w:rsidRPr="009C5807" w:rsidRDefault="007931E4" w:rsidP="007931E4">
      <w:pPr>
        <w:keepNext/>
        <w:keepLines/>
        <w:spacing w:before="60"/>
        <w:jc w:val="center"/>
        <w:rPr>
          <w:ins w:id="1522" w:author="CATT_RAN4#101bis" w:date="2022-01-24T13:17:00Z"/>
        </w:rPr>
      </w:pPr>
      <w:ins w:id="1523" w:author="CATT_RAN4#101bis" w:date="2022-01-24T13:17:00Z">
        <w:r w:rsidRPr="009C5807">
          <w:rPr>
            <w:rFonts w:ascii="Arial" w:hAnsi="Arial"/>
            <w:b/>
          </w:rPr>
          <w:lastRenderedPageBreak/>
          <w:t xml:space="preserve">Table </w:t>
        </w:r>
        <w:r>
          <w:rPr>
            <w:rFonts w:ascii="Arial" w:hAnsi="Arial"/>
            <w:b/>
          </w:rPr>
          <w:t>9.2.</w:t>
        </w:r>
        <w:r>
          <w:rPr>
            <w:rFonts w:ascii="Arial" w:hAnsi="Arial" w:hint="eastAsia"/>
            <w:b/>
          </w:rPr>
          <w:t>7</w:t>
        </w:r>
        <w:r w:rsidRPr="002344B9">
          <w:rPr>
            <w:rFonts w:ascii="Arial" w:hAnsi="Arial"/>
            <w:b/>
          </w:rPr>
          <w:t>.1</w:t>
        </w:r>
        <w:r w:rsidRPr="001E50D7">
          <w:rPr>
            <w:rFonts w:ascii="Arial" w:hAnsi="Arial"/>
            <w:b/>
          </w:rPr>
          <w:t>-</w:t>
        </w:r>
        <w:r>
          <w:rPr>
            <w:rFonts w:ascii="Arial" w:hAnsi="Arial" w:hint="eastAsia"/>
            <w:b/>
          </w:rPr>
          <w:t>5</w:t>
        </w:r>
        <w:r w:rsidRPr="009C5807">
          <w:rPr>
            <w:rFonts w:ascii="Arial" w:hAnsi="Arial"/>
            <w:b/>
          </w:rPr>
          <w:t>: Time period for PSS/SSS detection</w:t>
        </w:r>
        <w:r w:rsidRPr="00885B37">
          <w:rPr>
            <w:rFonts w:ascii="Arial" w:hAnsi="Arial" w:hint="eastAsia"/>
            <w:b/>
          </w:rPr>
          <w:t xml:space="preserve"> with NCSG</w:t>
        </w:r>
        <w:r w:rsidRPr="009C5807">
          <w:rPr>
            <w:rFonts w:ascii="Arial" w:hAnsi="Arial"/>
            <w:b/>
          </w:rPr>
          <w:t xml:space="preserve"> </w:t>
        </w:r>
        <w:r w:rsidRPr="00F346FC">
          <w:rPr>
            <w:rFonts w:ascii="Arial" w:hAnsi="Arial"/>
            <w:b/>
          </w:rPr>
          <w:t>(deactivated SCell)</w:t>
        </w:r>
        <w:r w:rsidRPr="009C5807">
          <w:rPr>
            <w:rFonts w:ascii="Arial" w:hAnsi="Arial"/>
            <w:b/>
          </w:rPr>
          <w:t xml:space="preserve">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31E4" w:rsidRPr="009C5807" w14:paraId="398C3D1D" w14:textId="77777777" w:rsidTr="00687DE9">
        <w:trPr>
          <w:ins w:id="1524"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4BA663EB" w14:textId="77777777" w:rsidR="007931E4" w:rsidRPr="009C5807" w:rsidRDefault="007931E4" w:rsidP="00687DE9">
            <w:pPr>
              <w:pStyle w:val="TAH"/>
              <w:rPr>
                <w:ins w:id="1525" w:author="CATT_RAN4#101bis" w:date="2022-01-24T13:17:00Z"/>
              </w:rPr>
            </w:pPr>
            <w:ins w:id="1526" w:author="CATT_RAN4#101bis" w:date="2022-01-24T13:17: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495413E6" w14:textId="77777777" w:rsidR="007931E4" w:rsidRPr="009C5807" w:rsidRDefault="007931E4" w:rsidP="00687DE9">
            <w:pPr>
              <w:pStyle w:val="TAH"/>
              <w:rPr>
                <w:ins w:id="1527" w:author="CATT_RAN4#101bis" w:date="2022-01-24T13:17:00Z"/>
              </w:rPr>
            </w:pPr>
            <w:ins w:id="1528" w:author="CATT_RAN4#101bis" w:date="2022-01-24T13:17:00Z">
              <w:r w:rsidRPr="009C5807">
                <w:t>T</w:t>
              </w:r>
              <w:r w:rsidRPr="009C5807">
                <w:rPr>
                  <w:vertAlign w:val="subscript"/>
                </w:rPr>
                <w:t>PSS/SSS_sync_intra</w:t>
              </w:r>
            </w:ins>
          </w:p>
        </w:tc>
      </w:tr>
      <w:tr w:rsidR="007931E4" w:rsidRPr="009C5807" w14:paraId="08FFFA5A" w14:textId="77777777" w:rsidTr="00687DE9">
        <w:trPr>
          <w:ins w:id="1529"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54116437" w14:textId="77777777" w:rsidR="007931E4" w:rsidRPr="009C5807" w:rsidRDefault="007931E4" w:rsidP="00687DE9">
            <w:pPr>
              <w:pStyle w:val="TAC"/>
              <w:rPr>
                <w:ins w:id="1530" w:author="CATT_RAN4#101bis" w:date="2022-01-24T13:17:00Z"/>
              </w:rPr>
            </w:pPr>
            <w:ins w:id="1531" w:author="CATT_RAN4#101bis" w:date="2022-01-24T13:17: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3A3E7449" w14:textId="77777777" w:rsidR="007931E4" w:rsidRPr="009C5807" w:rsidRDefault="007931E4" w:rsidP="00687DE9">
            <w:pPr>
              <w:pStyle w:val="TAC"/>
              <w:rPr>
                <w:ins w:id="1532" w:author="CATT_RAN4#101bis" w:date="2022-01-24T13:17:00Z"/>
                <w:rFonts w:cs="Arial"/>
              </w:rPr>
            </w:pPr>
            <w:ins w:id="1533" w:author="CATT_RAN4#101bis" w:date="2022-01-24T13:17:00Z">
              <w:r w:rsidRPr="009C5807">
                <w:t>M</w:t>
              </w:r>
              <w:r w:rsidRPr="009C5807">
                <w:rPr>
                  <w:vertAlign w:val="subscript"/>
                </w:rPr>
                <w:t>pss/sss_</w:t>
              </w:r>
              <w:r>
                <w:rPr>
                  <w:rFonts w:hint="eastAsia"/>
                  <w:vertAlign w:val="subscript"/>
                  <w:lang w:eastAsia="zh-CN"/>
                </w:rPr>
                <w:t>with_ncsg</w:t>
              </w:r>
              <w:r w:rsidRPr="009C5807">
                <w:t xml:space="preserve"> </w:t>
              </w:r>
              <w:r w:rsidRPr="009C5807">
                <w:rPr>
                  <w:rFonts w:cs="Arial"/>
                </w:rPr>
                <w:t xml:space="preserve">x </w:t>
              </w:r>
              <w:r>
                <w:rPr>
                  <w:rFonts w:hint="eastAsia"/>
                  <w:lang w:eastAsia="zh-CN"/>
                </w:rPr>
                <w:t>max(</w:t>
              </w:r>
              <w:r w:rsidRPr="009C5807">
                <w:t>measCycleSCell</w:t>
              </w:r>
              <w:r>
                <w:rPr>
                  <w:rFonts w:hint="eastAsia"/>
                  <w:lang w:eastAsia="zh-CN"/>
                </w:rPr>
                <w:t>, VIRP)</w:t>
              </w:r>
              <w:r w:rsidRPr="009C5807">
                <w:rPr>
                  <w:rFonts w:cs="Arial"/>
                </w:rPr>
                <w:t xml:space="preserve"> x </w:t>
              </w:r>
              <w:r w:rsidRPr="009C5807">
                <w:t>CSSF</w:t>
              </w:r>
              <w:r w:rsidRPr="009C5807">
                <w:rPr>
                  <w:vertAlign w:val="subscript"/>
                </w:rPr>
                <w:t>intra</w:t>
              </w:r>
            </w:ins>
          </w:p>
        </w:tc>
      </w:tr>
      <w:tr w:rsidR="007931E4" w:rsidRPr="009C5807" w14:paraId="4AEAE3D7" w14:textId="77777777" w:rsidTr="00687DE9">
        <w:trPr>
          <w:ins w:id="1534"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5F33FC66" w14:textId="77777777" w:rsidR="007931E4" w:rsidRPr="009C5807" w:rsidRDefault="007931E4" w:rsidP="00687DE9">
            <w:pPr>
              <w:pStyle w:val="TAC"/>
              <w:rPr>
                <w:ins w:id="1535" w:author="CATT_RAN4#101bis" w:date="2022-01-24T13:17:00Z"/>
              </w:rPr>
            </w:pPr>
            <w:ins w:id="1536" w:author="CATT_RAN4#101bis" w:date="2022-01-24T13:17: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6866CD9D" w14:textId="77777777" w:rsidR="007931E4" w:rsidRPr="009C5807" w:rsidRDefault="007931E4" w:rsidP="00687DE9">
            <w:pPr>
              <w:pStyle w:val="TAC"/>
              <w:rPr>
                <w:ins w:id="1537" w:author="CATT_RAN4#101bis" w:date="2022-01-24T13:17:00Z"/>
                <w:rFonts w:cs="Arial"/>
                <w:b/>
              </w:rPr>
            </w:pPr>
            <w:ins w:id="1538" w:author="CATT_RAN4#101bis" w:date="2022-01-24T13:17:00Z">
              <w:r w:rsidRPr="009C5807">
                <w:t>M</w:t>
              </w:r>
              <w:r w:rsidRPr="009C5807">
                <w:rPr>
                  <w:vertAlign w:val="subscript"/>
                </w:rPr>
                <w:t>pss/sss_</w:t>
              </w:r>
              <w:r>
                <w:rPr>
                  <w:rFonts w:hint="eastAsia"/>
                  <w:vertAlign w:val="subscript"/>
                  <w:lang w:eastAsia="zh-CN"/>
                </w:rPr>
                <w:t>with_ncsg</w:t>
              </w:r>
              <w:r w:rsidRPr="009C5807">
                <w:t xml:space="preserve"> </w:t>
              </w:r>
              <w:r w:rsidRPr="009C5807">
                <w:rPr>
                  <w:rFonts w:cs="Arial"/>
                </w:rPr>
                <w:t xml:space="preserve">x max(measCycleSCell, </w:t>
              </w:r>
              <w:r>
                <w:rPr>
                  <w:rFonts w:cs="Arial" w:hint="eastAsia"/>
                  <w:lang w:eastAsia="zh-CN"/>
                </w:rPr>
                <w:t xml:space="preserve">VIRP, </w:t>
              </w:r>
              <w:r w:rsidRPr="009C5807">
                <w:rPr>
                  <w:rFonts w:cs="Arial"/>
                </w:rPr>
                <w:t xml:space="preserve">1.5xDRX cycle) x </w:t>
              </w:r>
              <w:r w:rsidRPr="009C5807">
                <w:t>CSSF</w:t>
              </w:r>
              <w:r w:rsidRPr="009C5807">
                <w:rPr>
                  <w:vertAlign w:val="subscript"/>
                </w:rPr>
                <w:t>intra</w:t>
              </w:r>
            </w:ins>
          </w:p>
        </w:tc>
      </w:tr>
      <w:tr w:rsidR="007931E4" w:rsidRPr="009C5807" w14:paraId="114027F2" w14:textId="77777777" w:rsidTr="00687DE9">
        <w:trPr>
          <w:ins w:id="1539"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303386D9" w14:textId="77777777" w:rsidR="007931E4" w:rsidRPr="009C5807" w:rsidRDefault="007931E4" w:rsidP="00687DE9">
            <w:pPr>
              <w:pStyle w:val="TAC"/>
              <w:rPr>
                <w:ins w:id="1540" w:author="CATT_RAN4#101bis" w:date="2022-01-24T13:17:00Z"/>
              </w:rPr>
            </w:pPr>
            <w:ins w:id="1541" w:author="CATT_RAN4#101bis" w:date="2022-01-24T13:17:00Z">
              <w:r w:rsidRPr="009C5807">
                <w:t>DRX cycle&gt; 320ms</w:t>
              </w:r>
            </w:ins>
          </w:p>
        </w:tc>
        <w:tc>
          <w:tcPr>
            <w:tcW w:w="4621" w:type="dxa"/>
            <w:tcBorders>
              <w:top w:val="single" w:sz="4" w:space="0" w:color="auto"/>
              <w:left w:val="single" w:sz="4" w:space="0" w:color="auto"/>
              <w:bottom w:val="single" w:sz="4" w:space="0" w:color="auto"/>
              <w:right w:val="single" w:sz="4" w:space="0" w:color="auto"/>
            </w:tcBorders>
            <w:hideMark/>
          </w:tcPr>
          <w:p w14:paraId="43C90135" w14:textId="77777777" w:rsidR="007931E4" w:rsidRPr="009C5807" w:rsidRDefault="007931E4" w:rsidP="00687DE9">
            <w:pPr>
              <w:pStyle w:val="TAC"/>
              <w:rPr>
                <w:ins w:id="1542" w:author="CATT_RAN4#101bis" w:date="2022-01-24T13:17:00Z"/>
                <w:rFonts w:cs="Arial"/>
              </w:rPr>
            </w:pPr>
            <w:ins w:id="1543" w:author="CATT_RAN4#101bis" w:date="2022-01-24T13:17:00Z">
              <w:r w:rsidRPr="009C5807">
                <w:t>M</w:t>
              </w:r>
              <w:r w:rsidRPr="009C5807">
                <w:rPr>
                  <w:vertAlign w:val="subscript"/>
                </w:rPr>
                <w:t>pss/sss_</w:t>
              </w:r>
              <w:r>
                <w:rPr>
                  <w:rFonts w:hint="eastAsia"/>
                  <w:vertAlign w:val="subscript"/>
                  <w:lang w:eastAsia="zh-CN"/>
                </w:rPr>
                <w:t>with_ncsg</w:t>
              </w:r>
              <w:r w:rsidRPr="009C5807">
                <w:t xml:space="preserve"> </w:t>
              </w:r>
              <w:r w:rsidRPr="009C5807">
                <w:rPr>
                  <w:rFonts w:cs="Arial"/>
                </w:rPr>
                <w:t>x max(measCycleSCell,</w:t>
              </w:r>
              <w:r>
                <w:rPr>
                  <w:rFonts w:cs="Arial" w:hint="eastAsia"/>
                  <w:lang w:eastAsia="zh-CN"/>
                </w:rPr>
                <w:t xml:space="preserve"> VIRP,</w:t>
              </w:r>
              <w:r w:rsidRPr="009C5807">
                <w:rPr>
                  <w:rFonts w:cs="Arial"/>
                </w:rPr>
                <w:t xml:space="preserve"> DRX cycle) x </w:t>
              </w:r>
              <w:r w:rsidRPr="009C5807">
                <w:t>CSSF</w:t>
              </w:r>
              <w:r w:rsidRPr="009C5807">
                <w:rPr>
                  <w:vertAlign w:val="subscript"/>
                </w:rPr>
                <w:t>intra</w:t>
              </w:r>
            </w:ins>
          </w:p>
        </w:tc>
      </w:tr>
    </w:tbl>
    <w:p w14:paraId="654932A6" w14:textId="77777777" w:rsidR="007931E4" w:rsidRPr="009C5807" w:rsidRDefault="007931E4" w:rsidP="007931E4">
      <w:pPr>
        <w:rPr>
          <w:ins w:id="1544" w:author="CATT_RAN4#101bis" w:date="2022-01-24T13:17:00Z"/>
        </w:rPr>
      </w:pPr>
    </w:p>
    <w:p w14:paraId="4428EBF0" w14:textId="77777777" w:rsidR="007931E4" w:rsidRPr="009C5807" w:rsidRDefault="007931E4" w:rsidP="007931E4">
      <w:pPr>
        <w:pStyle w:val="TH"/>
        <w:rPr>
          <w:ins w:id="1545" w:author="CATT_RAN4#101bis" w:date="2022-01-24T13:17:00Z"/>
        </w:rPr>
      </w:pPr>
      <w:ins w:id="1546" w:author="CATT_RAN4#101bis" w:date="2022-01-24T13:17:00Z">
        <w:r w:rsidRPr="009C5807">
          <w:t xml:space="preserve">Table </w:t>
        </w:r>
        <w:r>
          <w:t>9.2.</w:t>
        </w:r>
        <w:r>
          <w:rPr>
            <w:rFonts w:hint="eastAsia"/>
            <w:lang w:eastAsia="zh-CN"/>
          </w:rPr>
          <w:t>7.1</w:t>
        </w:r>
        <w:r w:rsidRPr="001E50D7">
          <w:t>-</w:t>
        </w:r>
        <w:r>
          <w:rPr>
            <w:rFonts w:hint="eastAsia"/>
            <w:lang w:eastAsia="zh-CN"/>
          </w:rPr>
          <w:t>6</w:t>
        </w:r>
        <w:r w:rsidRPr="009C5807">
          <w:t xml:space="preserve">: Time period for time index detection </w:t>
        </w:r>
        <w:r>
          <w:rPr>
            <w:rFonts w:hint="eastAsia"/>
            <w:lang w:eastAsia="zh-CN"/>
          </w:rPr>
          <w:t xml:space="preserve">with NCSG </w:t>
        </w:r>
        <w:r w:rsidRPr="009C5807">
          <w:t>(deactivated SCell)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31E4" w:rsidRPr="009C5807" w14:paraId="3AB62D7C" w14:textId="77777777" w:rsidTr="00687DE9">
        <w:trPr>
          <w:ins w:id="1547"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70F023A9" w14:textId="77777777" w:rsidR="007931E4" w:rsidRPr="009C5807" w:rsidRDefault="007931E4" w:rsidP="00687DE9">
            <w:pPr>
              <w:pStyle w:val="TAH"/>
              <w:rPr>
                <w:ins w:id="1548" w:author="CATT_RAN4#101bis" w:date="2022-01-24T13:17:00Z"/>
              </w:rPr>
            </w:pPr>
            <w:ins w:id="1549" w:author="CATT_RAN4#101bis" w:date="2022-01-24T13:17: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4795038E" w14:textId="77777777" w:rsidR="007931E4" w:rsidRPr="009C5807" w:rsidRDefault="007931E4" w:rsidP="00687DE9">
            <w:pPr>
              <w:pStyle w:val="TAH"/>
              <w:rPr>
                <w:ins w:id="1550" w:author="CATT_RAN4#101bis" w:date="2022-01-24T13:17:00Z"/>
              </w:rPr>
            </w:pPr>
            <w:ins w:id="1551" w:author="CATT_RAN4#101bis" w:date="2022-01-24T13:17:00Z">
              <w:r w:rsidRPr="009C5807">
                <w:t>T</w:t>
              </w:r>
              <w:r w:rsidRPr="009C5807">
                <w:rPr>
                  <w:vertAlign w:val="subscript"/>
                </w:rPr>
                <w:t>SSB_time_index_intra</w:t>
              </w:r>
            </w:ins>
          </w:p>
        </w:tc>
      </w:tr>
      <w:tr w:rsidR="007931E4" w:rsidRPr="009C5807" w14:paraId="1422C034" w14:textId="77777777" w:rsidTr="00687DE9">
        <w:trPr>
          <w:ins w:id="1552"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79FBD226" w14:textId="77777777" w:rsidR="007931E4" w:rsidRPr="009C5807" w:rsidRDefault="007931E4" w:rsidP="00687DE9">
            <w:pPr>
              <w:pStyle w:val="TAC"/>
              <w:rPr>
                <w:ins w:id="1553" w:author="CATT_RAN4#101bis" w:date="2022-01-24T13:17:00Z"/>
              </w:rPr>
            </w:pPr>
            <w:ins w:id="1554" w:author="CATT_RAN4#101bis" w:date="2022-01-24T13:17: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4CB9EF6B" w14:textId="77777777" w:rsidR="007931E4" w:rsidRPr="009C5807" w:rsidRDefault="007931E4" w:rsidP="00687DE9">
            <w:pPr>
              <w:pStyle w:val="TAC"/>
              <w:rPr>
                <w:ins w:id="1555" w:author="CATT_RAN4#101bis" w:date="2022-01-24T13:17:00Z"/>
              </w:rPr>
            </w:pPr>
            <w:ins w:id="1556" w:author="CATT_RAN4#101bis" w:date="2022-01-24T13:17:00Z">
              <w:r w:rsidRPr="009C5807">
                <w:t xml:space="preserve">3 x </w:t>
              </w:r>
              <w:r>
                <w:rPr>
                  <w:rFonts w:hint="eastAsia"/>
                  <w:lang w:eastAsia="zh-CN"/>
                </w:rPr>
                <w:t>max(</w:t>
              </w:r>
              <w:r w:rsidRPr="009C5807">
                <w:t>measCycleSCell</w:t>
              </w:r>
              <w:r>
                <w:rPr>
                  <w:rFonts w:hint="eastAsia"/>
                  <w:lang w:eastAsia="zh-CN"/>
                </w:rPr>
                <w:t>, VIRP)</w:t>
              </w:r>
              <w:r w:rsidRPr="009C5807">
                <w:t xml:space="preserve"> x CSSF</w:t>
              </w:r>
              <w:r w:rsidRPr="009C5807">
                <w:rPr>
                  <w:vertAlign w:val="subscript"/>
                </w:rPr>
                <w:t>intra</w:t>
              </w:r>
            </w:ins>
          </w:p>
        </w:tc>
      </w:tr>
      <w:tr w:rsidR="007931E4" w:rsidRPr="009C5807" w14:paraId="738ED48A" w14:textId="77777777" w:rsidTr="00687DE9">
        <w:trPr>
          <w:ins w:id="1557"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143446B0" w14:textId="77777777" w:rsidR="007931E4" w:rsidRPr="009C5807" w:rsidRDefault="007931E4" w:rsidP="00687DE9">
            <w:pPr>
              <w:pStyle w:val="TAC"/>
              <w:rPr>
                <w:ins w:id="1558" w:author="CATT_RAN4#101bis" w:date="2022-01-24T13:17:00Z"/>
              </w:rPr>
            </w:pPr>
            <w:ins w:id="1559" w:author="CATT_RAN4#101bis" w:date="2022-01-24T13:17: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34887F77" w14:textId="77777777" w:rsidR="007931E4" w:rsidRPr="009C5807" w:rsidRDefault="007931E4" w:rsidP="00687DE9">
            <w:pPr>
              <w:pStyle w:val="TAC"/>
              <w:rPr>
                <w:ins w:id="1560" w:author="CATT_RAN4#101bis" w:date="2022-01-24T13:17:00Z"/>
                <w:b/>
              </w:rPr>
            </w:pPr>
            <w:ins w:id="1561" w:author="CATT_RAN4#101bis" w:date="2022-01-24T13:17:00Z">
              <w:r w:rsidRPr="009C5807">
                <w:t xml:space="preserve">3 x max(measCycleSCell, </w:t>
              </w:r>
              <w:r>
                <w:rPr>
                  <w:rFonts w:hint="eastAsia"/>
                  <w:lang w:eastAsia="zh-CN"/>
                </w:rPr>
                <w:t xml:space="preserve">VIRP, </w:t>
              </w:r>
              <w:r w:rsidRPr="009C5807">
                <w:t>1.5xDRX cycle) x CSSF</w:t>
              </w:r>
              <w:r w:rsidRPr="009C5807">
                <w:rPr>
                  <w:vertAlign w:val="subscript"/>
                </w:rPr>
                <w:t>intra</w:t>
              </w:r>
            </w:ins>
          </w:p>
        </w:tc>
      </w:tr>
      <w:tr w:rsidR="007931E4" w:rsidRPr="009C5807" w14:paraId="15C49C84" w14:textId="77777777" w:rsidTr="00687DE9">
        <w:trPr>
          <w:ins w:id="1562"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497CA9F1" w14:textId="77777777" w:rsidR="007931E4" w:rsidRPr="009C5807" w:rsidRDefault="007931E4" w:rsidP="00687DE9">
            <w:pPr>
              <w:pStyle w:val="TAC"/>
              <w:rPr>
                <w:ins w:id="1563" w:author="CATT_RAN4#101bis" w:date="2022-01-24T13:17:00Z"/>
              </w:rPr>
            </w:pPr>
            <w:ins w:id="1564" w:author="CATT_RAN4#101bis" w:date="2022-01-24T13:17:00Z">
              <w:r w:rsidRPr="009C5807">
                <w:t>DRX cycle&gt; 320ms</w:t>
              </w:r>
            </w:ins>
          </w:p>
        </w:tc>
        <w:tc>
          <w:tcPr>
            <w:tcW w:w="4621" w:type="dxa"/>
            <w:tcBorders>
              <w:top w:val="single" w:sz="4" w:space="0" w:color="auto"/>
              <w:left w:val="single" w:sz="4" w:space="0" w:color="auto"/>
              <w:bottom w:val="single" w:sz="4" w:space="0" w:color="auto"/>
              <w:right w:val="single" w:sz="4" w:space="0" w:color="auto"/>
            </w:tcBorders>
            <w:hideMark/>
          </w:tcPr>
          <w:p w14:paraId="4E906D79" w14:textId="77777777" w:rsidR="007931E4" w:rsidRPr="009C5807" w:rsidRDefault="007931E4" w:rsidP="00687DE9">
            <w:pPr>
              <w:pStyle w:val="TAC"/>
              <w:rPr>
                <w:ins w:id="1565" w:author="CATT_RAN4#101bis" w:date="2022-01-24T13:17:00Z"/>
              </w:rPr>
            </w:pPr>
            <w:ins w:id="1566" w:author="CATT_RAN4#101bis" w:date="2022-01-24T13:17:00Z">
              <w:r w:rsidRPr="009C5807">
                <w:t xml:space="preserve">3 x max(measCycleSCell, </w:t>
              </w:r>
              <w:r>
                <w:rPr>
                  <w:rFonts w:hint="eastAsia"/>
                  <w:lang w:eastAsia="zh-CN"/>
                </w:rPr>
                <w:t>VIRP,</w:t>
              </w:r>
              <w:r w:rsidRPr="009C5807">
                <w:t>DRX cycle) x CSSF</w:t>
              </w:r>
              <w:r w:rsidRPr="009C5807">
                <w:rPr>
                  <w:vertAlign w:val="subscript"/>
                </w:rPr>
                <w:t>intra</w:t>
              </w:r>
            </w:ins>
          </w:p>
        </w:tc>
      </w:tr>
    </w:tbl>
    <w:p w14:paraId="32B53A76" w14:textId="77777777" w:rsidR="007931E4" w:rsidRPr="001C1418" w:rsidRDefault="007931E4" w:rsidP="007931E4">
      <w:pPr>
        <w:rPr>
          <w:lang w:eastAsia="zh-CN"/>
        </w:rPr>
      </w:pPr>
    </w:p>
    <w:p w14:paraId="6D9097C8" w14:textId="77777777" w:rsidR="007931E4" w:rsidRPr="00814940" w:rsidRDefault="007931E4" w:rsidP="0006789A">
      <w:pPr>
        <w:pStyle w:val="Heading4"/>
        <w:rPr>
          <w:ins w:id="1567" w:author="CATT_RAN4#101bis" w:date="2022-01-10T20:51:00Z"/>
          <w:lang w:eastAsia="zh-CN"/>
        </w:rPr>
      </w:pPr>
      <w:ins w:id="1568" w:author="CATT_RAN4#101bis" w:date="2022-01-24T13:17:00Z">
        <w:r w:rsidRPr="009C5807">
          <w:t>9.2.</w:t>
        </w:r>
        <w:r>
          <w:rPr>
            <w:rFonts w:hint="eastAsia"/>
            <w:lang w:eastAsia="zh-CN"/>
          </w:rPr>
          <w:t>7</w:t>
        </w:r>
        <w:r w:rsidRPr="009C5807">
          <w:t>.</w:t>
        </w:r>
        <w:r>
          <w:rPr>
            <w:rFonts w:hint="eastAsia"/>
            <w:lang w:eastAsia="zh-CN"/>
          </w:rPr>
          <w:t>2</w:t>
        </w:r>
        <w:r w:rsidRPr="009C5807">
          <w:tab/>
        </w:r>
        <w:r>
          <w:rPr>
            <w:rFonts w:hint="eastAsia"/>
            <w:lang w:eastAsia="zh-CN"/>
          </w:rPr>
          <w:t>Measurement period</w:t>
        </w:r>
      </w:ins>
    </w:p>
    <w:p w14:paraId="5F1BC878" w14:textId="77777777" w:rsidR="007931E4" w:rsidRPr="00885B37" w:rsidRDefault="007931E4" w:rsidP="007931E4">
      <w:pPr>
        <w:rPr>
          <w:ins w:id="1569" w:author="CATT_RAN4#101bis" w:date="2022-01-10T20:51:00Z"/>
          <w:lang w:eastAsia="zh-CN"/>
        </w:rPr>
      </w:pPr>
      <w:ins w:id="1570" w:author="CATT_RAN4#101bis" w:date="2022-01-10T20:51:00Z">
        <w:r w:rsidRPr="00CF291A">
          <w:rPr>
            <w:rFonts w:eastAsia="DengXian" w:cs="v4.2.0"/>
            <w:lang w:eastAsia="zh-CN"/>
          </w:rPr>
          <w:t>When</w:t>
        </w:r>
        <w:r>
          <w:rPr>
            <w:rFonts w:cs="v4.2.0"/>
            <w:lang w:eastAsia="zh-CN"/>
          </w:rPr>
          <w:t xml:space="preserve"> </w:t>
        </w:r>
        <w:r w:rsidRPr="007B3FBC">
          <w:rPr>
            <w:i/>
            <w:iCs/>
          </w:rPr>
          <w:t>highSpeedMeasFlag-r16</w:t>
        </w:r>
        <w:r w:rsidRPr="00CF291A">
          <w:rPr>
            <w:rFonts w:ascii="Arial" w:eastAsia="DengXian" w:hAnsi="Arial"/>
            <w:sz w:val="18"/>
            <w:lang w:eastAsia="zh-CN"/>
          </w:rPr>
          <w:t xml:space="preserve"> is</w:t>
        </w:r>
        <w:r>
          <w:rPr>
            <w:rFonts w:ascii="Arial" w:hAnsi="Arial"/>
            <w:sz w:val="18"/>
          </w:rPr>
          <w:t xml:space="preserve"> configured</w:t>
        </w:r>
        <w:r>
          <w:rPr>
            <w:rFonts w:cs="v4.2.0"/>
            <w:lang w:eastAsia="zh-CN"/>
          </w:rPr>
          <w:t xml:space="preserve">, </w:t>
        </w:r>
        <w:r>
          <w:rPr>
            <w:rFonts w:hint="eastAsia"/>
            <w:lang w:eastAsia="zh-CN"/>
          </w:rPr>
          <w:t>t</w:t>
        </w:r>
        <w:r w:rsidRPr="009C5807">
          <w:t>he measurement period</w:t>
        </w:r>
        <w:r>
          <w:t xml:space="preserve"> </w:t>
        </w:r>
        <w:r>
          <w:rPr>
            <w:rFonts w:hint="eastAsia"/>
            <w:lang w:eastAsia="zh-CN"/>
          </w:rPr>
          <w:t>with NCSG</w:t>
        </w:r>
        <w:r>
          <w:t xml:space="preserve"> </w:t>
        </w:r>
        <w:r>
          <w:rPr>
            <w:rFonts w:cs="v4.2.0"/>
            <w:lang w:eastAsia="zh-CN"/>
          </w:rPr>
          <w:t xml:space="preserve">is specified in Table </w:t>
        </w:r>
      </w:ins>
      <w:ins w:id="1571" w:author="CATT_RAN4#101bis" w:date="2022-01-10T20:52:00Z">
        <w:r>
          <w:t>9.2.7</w:t>
        </w:r>
      </w:ins>
      <w:ins w:id="1572" w:author="CATT_RAN4#101bis" w:date="2022-01-24T13:18:00Z">
        <w:r>
          <w:rPr>
            <w:rFonts w:hint="eastAsia"/>
            <w:lang w:eastAsia="zh-CN"/>
          </w:rPr>
          <w:t>.2</w:t>
        </w:r>
        <w:r>
          <w:t>-</w:t>
        </w:r>
        <w:r>
          <w:rPr>
            <w:rFonts w:eastAsia="DengXian" w:hint="eastAsia"/>
            <w:lang w:eastAsia="zh-CN"/>
          </w:rPr>
          <w:t>3</w:t>
        </w:r>
      </w:ins>
      <w:ins w:id="1573" w:author="CATT_RAN4#101bis" w:date="2022-01-10T20:51:00Z">
        <w:r>
          <w:rPr>
            <w:rFonts w:cs="v4.2.0"/>
            <w:lang w:eastAsia="zh-CN"/>
          </w:rPr>
          <w:t>.</w:t>
        </w:r>
      </w:ins>
    </w:p>
    <w:p w14:paraId="47E68453" w14:textId="77777777" w:rsidR="007931E4" w:rsidRPr="005C79C7" w:rsidRDefault="007931E4" w:rsidP="007931E4">
      <w:pPr>
        <w:rPr>
          <w:ins w:id="1574" w:author="CATT_RAN4#101bis" w:date="2022-01-10T20:51:00Z"/>
          <w:rFonts w:eastAsia="?? ??"/>
        </w:rPr>
      </w:pPr>
      <w:ins w:id="1575" w:author="CATT_RAN4#101bis" w:date="2022-01-10T20:51:00Z">
        <w:r w:rsidRPr="00A5585E">
          <w:rPr>
            <w:rFonts w:eastAsia="?? ??"/>
          </w:rPr>
          <w:t xml:space="preserve">For either an FR1 or FR2 serving cell, longer </w:t>
        </w:r>
        <w:r>
          <w:rPr>
            <w:rFonts w:eastAsia="?? ??"/>
          </w:rPr>
          <w:t>measurement</w:t>
        </w:r>
        <w:r w:rsidRPr="00A5585E">
          <w:rPr>
            <w:rFonts w:eastAsia="?? ??"/>
          </w:rPr>
          <w:t xml:space="preserve"> period would be expected during the period T</w:t>
        </w:r>
        <w:r w:rsidRPr="00A5585E">
          <w:rPr>
            <w:rFonts w:eastAsia="?? ??"/>
            <w:vertAlign w:val="subscript"/>
          </w:rPr>
          <w:t>identify_CGI</w:t>
        </w:r>
        <w:r w:rsidRPr="00A5585E">
          <w:rPr>
            <w:rFonts w:eastAsia="?? ??"/>
          </w:rPr>
          <w:t xml:space="preserve"> </w:t>
        </w:r>
        <w:r>
          <w:rPr>
            <w:rFonts w:eastAsia="?? ??"/>
          </w:rPr>
          <w:t>when</w:t>
        </w:r>
        <w:r w:rsidRPr="00A5585E">
          <w:rPr>
            <w:rFonts w:eastAsia="?? ??"/>
          </w:rPr>
          <w:t xml:space="preserve"> the UE is requested to decode an NR CGI.</w:t>
        </w:r>
      </w:ins>
    </w:p>
    <w:p w14:paraId="716F5118" w14:textId="77777777" w:rsidR="007931E4" w:rsidRDefault="007931E4" w:rsidP="007931E4">
      <w:pPr>
        <w:rPr>
          <w:ins w:id="1576" w:author="CATT_RAN4#101bis" w:date="2022-01-10T20:51:00Z"/>
          <w:lang w:eastAsia="zh-CN"/>
        </w:rPr>
      </w:pPr>
    </w:p>
    <w:p w14:paraId="568709F7" w14:textId="77777777" w:rsidR="007931E4" w:rsidRPr="009C5807" w:rsidRDefault="007931E4" w:rsidP="007931E4">
      <w:pPr>
        <w:pStyle w:val="TH"/>
        <w:rPr>
          <w:ins w:id="1577" w:author="CATT_RAN4#101bis" w:date="2022-01-10T20:51:00Z"/>
        </w:rPr>
      </w:pPr>
      <w:ins w:id="1578" w:author="CATT_RAN4#101bis" w:date="2022-01-10T20:51:00Z">
        <w:r w:rsidRPr="009C5807">
          <w:t xml:space="preserve">Table </w:t>
        </w:r>
      </w:ins>
      <w:ins w:id="1579" w:author="CATT_RAN4#101bis" w:date="2022-01-10T20:52:00Z">
        <w:r>
          <w:t>9.2.7</w:t>
        </w:r>
      </w:ins>
      <w:ins w:id="1580" w:author="CATT_RAN4#101bis" w:date="2022-01-24T13:18:00Z">
        <w:r>
          <w:rPr>
            <w:rFonts w:hint="eastAsia"/>
            <w:lang w:eastAsia="zh-CN"/>
          </w:rPr>
          <w:t>.2</w:t>
        </w:r>
        <w:r w:rsidRPr="009C5807">
          <w:t>-</w:t>
        </w:r>
        <w:r>
          <w:rPr>
            <w:rFonts w:hint="eastAsia"/>
            <w:lang w:eastAsia="zh-CN"/>
          </w:rPr>
          <w:t>1</w:t>
        </w:r>
      </w:ins>
      <w:ins w:id="1581" w:author="CATT_RAN4#101bis" w:date="2022-01-10T20:51:00Z">
        <w:r w:rsidRPr="009C5807">
          <w:t xml:space="preserve">: Measurement period for intra-frequency measurements with </w:t>
        </w:r>
        <w:r>
          <w:rPr>
            <w:rFonts w:hint="eastAsia"/>
            <w:lang w:eastAsia="zh-CN"/>
          </w:rPr>
          <w:t>NCSG</w:t>
        </w:r>
      </w:ins>
      <w:ins w:id="1582" w:author="CATT_RAN4#101bis" w:date="2022-01-10T21:04:00Z">
        <w:r>
          <w:rPr>
            <w:rFonts w:hint="eastAsia"/>
            <w:lang w:eastAsia="zh-CN"/>
          </w:rPr>
          <w:t xml:space="preserve"> </w:t>
        </w:r>
      </w:ins>
      <w:ins w:id="1583" w:author="CATT_RAN4#101bis" w:date="2022-01-10T20:51:00Z">
        <w:r w:rsidRPr="009C5807">
          <w:t>(FR1)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31E4" w:rsidRPr="009C5807" w14:paraId="15540E0D" w14:textId="77777777" w:rsidTr="00687DE9">
        <w:trPr>
          <w:ins w:id="1584"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15963980" w14:textId="77777777" w:rsidR="007931E4" w:rsidRPr="009C5807" w:rsidRDefault="007931E4" w:rsidP="00687DE9">
            <w:pPr>
              <w:pStyle w:val="TAH"/>
              <w:rPr>
                <w:ins w:id="1585" w:author="CATT_RAN4#101bis" w:date="2022-01-10T20:51:00Z"/>
              </w:rPr>
            </w:pPr>
            <w:ins w:id="1586" w:author="CATT_RAN4#101bis" w:date="2022-01-10T20:51: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3F28A523" w14:textId="77777777" w:rsidR="007931E4" w:rsidRPr="009C5807" w:rsidRDefault="007931E4" w:rsidP="00687DE9">
            <w:pPr>
              <w:pStyle w:val="TAH"/>
              <w:rPr>
                <w:ins w:id="1587" w:author="CATT_RAN4#101bis" w:date="2022-01-10T20:51:00Z"/>
              </w:rPr>
            </w:pPr>
            <w:ins w:id="1588" w:author="CATT_RAN4#101bis" w:date="2022-01-10T20:51:00Z">
              <w:r w:rsidRPr="009C5807">
                <w:t>T</w:t>
              </w:r>
              <w:r w:rsidRPr="009C5807">
                <w:rPr>
                  <w:vertAlign w:val="subscript"/>
                </w:rPr>
                <w:t xml:space="preserve"> SSB_measurement_period_intra</w:t>
              </w:r>
              <w:r w:rsidRPr="009C5807">
                <w:t xml:space="preserve">  </w:t>
              </w:r>
            </w:ins>
          </w:p>
        </w:tc>
      </w:tr>
      <w:tr w:rsidR="007931E4" w:rsidRPr="009C5807" w14:paraId="3635278A" w14:textId="77777777" w:rsidTr="00687DE9">
        <w:trPr>
          <w:ins w:id="1589"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54ABD67F" w14:textId="77777777" w:rsidR="007931E4" w:rsidRPr="009C5807" w:rsidRDefault="007931E4" w:rsidP="00687DE9">
            <w:pPr>
              <w:pStyle w:val="TAC"/>
              <w:rPr>
                <w:ins w:id="1590" w:author="CATT_RAN4#101bis" w:date="2022-01-10T20:51:00Z"/>
              </w:rPr>
            </w:pPr>
            <w:ins w:id="1591" w:author="CATT_RAN4#101bis" w:date="2022-01-10T20:51: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5F50B4CE" w14:textId="77777777" w:rsidR="007931E4" w:rsidRPr="009C5807" w:rsidRDefault="007931E4" w:rsidP="00687DE9">
            <w:pPr>
              <w:pStyle w:val="TAC"/>
              <w:rPr>
                <w:ins w:id="1592" w:author="CATT_RAN4#101bis" w:date="2022-01-10T20:51:00Z"/>
              </w:rPr>
            </w:pPr>
            <w:ins w:id="1593" w:author="CATT_RAN4#101bis" w:date="2022-01-10T20:51:00Z">
              <w:r w:rsidRPr="009C5807">
                <w:t>max(200ms, 5 x max(</w:t>
              </w:r>
              <w:r>
                <w:rPr>
                  <w:rFonts w:hint="eastAsia"/>
                  <w:lang w:eastAsia="zh-CN"/>
                </w:rPr>
                <w:t>VI</w:t>
              </w:r>
              <w:r w:rsidRPr="009C5807">
                <w:t>RP, SMTC period)) x CSSF</w:t>
              </w:r>
              <w:r w:rsidRPr="009C5807">
                <w:rPr>
                  <w:vertAlign w:val="subscript"/>
                </w:rPr>
                <w:t>intra</w:t>
              </w:r>
            </w:ins>
          </w:p>
        </w:tc>
      </w:tr>
      <w:tr w:rsidR="007931E4" w:rsidRPr="009C5807" w14:paraId="006E6062" w14:textId="77777777" w:rsidTr="00687DE9">
        <w:trPr>
          <w:ins w:id="1594"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303AB7C5" w14:textId="77777777" w:rsidR="007931E4" w:rsidRPr="009C5807" w:rsidRDefault="007931E4" w:rsidP="00687DE9">
            <w:pPr>
              <w:pStyle w:val="TAC"/>
              <w:rPr>
                <w:ins w:id="1595" w:author="CATT_RAN4#101bis" w:date="2022-01-10T20:51:00Z"/>
              </w:rPr>
            </w:pPr>
            <w:ins w:id="1596" w:author="CATT_RAN4#101bis" w:date="2022-01-10T20:51: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57A8C3DA" w14:textId="77777777" w:rsidR="007931E4" w:rsidRPr="009C5807" w:rsidRDefault="007931E4" w:rsidP="00687DE9">
            <w:pPr>
              <w:pStyle w:val="TAC"/>
              <w:rPr>
                <w:ins w:id="1597" w:author="CATT_RAN4#101bis" w:date="2022-01-10T20:51:00Z"/>
                <w:b/>
              </w:rPr>
            </w:pPr>
            <w:ins w:id="1598" w:author="CATT_RAN4#101bis" w:date="2022-01-10T20:51:00Z">
              <w:r w:rsidRPr="009C5807">
                <w:t>max(200ms,</w:t>
              </w:r>
              <w:r>
                <w:t xml:space="preserve"> ceil(1.5x 5) x max(</w:t>
              </w:r>
              <w:r>
                <w:rPr>
                  <w:rFonts w:hint="eastAsia"/>
                  <w:lang w:eastAsia="zh-CN"/>
                </w:rPr>
                <w:t>VI</w:t>
              </w:r>
              <w:r w:rsidRPr="009C5807">
                <w:t>RP, SMTC period,DRX cycle))</w:t>
              </w:r>
              <w:r w:rsidRPr="009C5807">
                <w:rPr>
                  <w:vertAlign w:val="superscript"/>
                </w:rPr>
                <w:t xml:space="preserve"> </w:t>
              </w:r>
              <w:r w:rsidRPr="009C5807">
                <w:t>x CSSF</w:t>
              </w:r>
              <w:r w:rsidRPr="009C5807">
                <w:rPr>
                  <w:vertAlign w:val="subscript"/>
                </w:rPr>
                <w:t>intra</w:t>
              </w:r>
            </w:ins>
          </w:p>
        </w:tc>
      </w:tr>
      <w:tr w:rsidR="007931E4" w:rsidRPr="009C5807" w14:paraId="16F1470A" w14:textId="77777777" w:rsidTr="00687DE9">
        <w:trPr>
          <w:ins w:id="1599"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25744F71" w14:textId="77777777" w:rsidR="007931E4" w:rsidRPr="009C5807" w:rsidRDefault="007931E4" w:rsidP="00687DE9">
            <w:pPr>
              <w:pStyle w:val="TAC"/>
              <w:rPr>
                <w:ins w:id="1600" w:author="CATT_RAN4#101bis" w:date="2022-01-10T20:51:00Z"/>
                <w:b/>
              </w:rPr>
            </w:pPr>
            <w:ins w:id="1601" w:author="CATT_RAN4#101bis" w:date="2022-01-10T20:51: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7A187299" w14:textId="77777777" w:rsidR="007931E4" w:rsidRPr="009C5807" w:rsidRDefault="007931E4" w:rsidP="00687DE9">
            <w:pPr>
              <w:pStyle w:val="TAC"/>
              <w:rPr>
                <w:ins w:id="1602" w:author="CATT_RAN4#101bis" w:date="2022-01-10T20:51:00Z"/>
                <w:b/>
              </w:rPr>
            </w:pPr>
            <w:ins w:id="1603" w:author="CATT_RAN4#101bis" w:date="2022-01-10T20:51:00Z">
              <w:r>
                <w:t>5 x max(</w:t>
              </w:r>
              <w:r>
                <w:rPr>
                  <w:rFonts w:hint="eastAsia"/>
                  <w:lang w:eastAsia="zh-CN"/>
                </w:rPr>
                <w:t>VI</w:t>
              </w:r>
              <w:r w:rsidRPr="009C5807">
                <w:t>RP, DRX cycle) x CSSF</w:t>
              </w:r>
              <w:r w:rsidRPr="009C5807">
                <w:rPr>
                  <w:vertAlign w:val="subscript"/>
                </w:rPr>
                <w:t>intra</w:t>
              </w:r>
            </w:ins>
          </w:p>
        </w:tc>
      </w:tr>
    </w:tbl>
    <w:p w14:paraId="413F18A2" w14:textId="77777777" w:rsidR="007931E4" w:rsidRPr="009C5807" w:rsidRDefault="007931E4" w:rsidP="007931E4">
      <w:pPr>
        <w:rPr>
          <w:ins w:id="1604" w:author="CATT_RAN4#101bis" w:date="2022-01-10T20:51:00Z"/>
        </w:rPr>
      </w:pPr>
    </w:p>
    <w:p w14:paraId="2CA0DC10" w14:textId="77777777" w:rsidR="007931E4" w:rsidRPr="009C5807" w:rsidRDefault="007931E4" w:rsidP="007931E4">
      <w:pPr>
        <w:pStyle w:val="TH"/>
        <w:rPr>
          <w:ins w:id="1605" w:author="CATT_RAN4#101bis" w:date="2022-01-10T20:51:00Z"/>
        </w:rPr>
      </w:pPr>
      <w:ins w:id="1606" w:author="CATT_RAN4#101bis" w:date="2022-01-10T20:51:00Z">
        <w:r w:rsidRPr="009C5807">
          <w:t xml:space="preserve">Table </w:t>
        </w:r>
      </w:ins>
      <w:ins w:id="1607" w:author="CATT_RAN4#101bis" w:date="2022-01-10T20:52:00Z">
        <w:r>
          <w:t>9.2.7</w:t>
        </w:r>
      </w:ins>
      <w:ins w:id="1608" w:author="CATT_RAN4#101bis" w:date="2022-01-24T13:18:00Z">
        <w:r>
          <w:rPr>
            <w:rFonts w:hint="eastAsia"/>
            <w:lang w:eastAsia="zh-CN"/>
          </w:rPr>
          <w:t>.2</w:t>
        </w:r>
        <w:r w:rsidRPr="009C5807">
          <w:t>-</w:t>
        </w:r>
        <w:r>
          <w:rPr>
            <w:rFonts w:hint="eastAsia"/>
            <w:lang w:eastAsia="zh-CN"/>
          </w:rPr>
          <w:t>2</w:t>
        </w:r>
      </w:ins>
      <w:ins w:id="1609" w:author="CATT_RAN4#101bis" w:date="2022-01-10T20:51:00Z">
        <w:r w:rsidRPr="009C5807">
          <w:t xml:space="preserve">: Measurement period for intra-frequency measurements with </w:t>
        </w:r>
        <w:r>
          <w:rPr>
            <w:rFonts w:hint="eastAsia"/>
            <w:lang w:eastAsia="zh-CN"/>
          </w:rPr>
          <w:t>NCSG</w:t>
        </w:r>
      </w:ins>
      <w:ins w:id="1610" w:author="CATT_RAN4#101bis" w:date="2022-01-10T21:05:00Z">
        <w:r>
          <w:rPr>
            <w:rFonts w:hint="eastAsia"/>
            <w:lang w:eastAsia="zh-CN"/>
          </w:rPr>
          <w:t xml:space="preserve"> </w:t>
        </w:r>
      </w:ins>
      <w:ins w:id="1611" w:author="CATT_RAN4#101bis" w:date="2022-01-10T20:51:00Z">
        <w:r w:rsidRPr="009C5807">
          <w:t>(FR2)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31E4" w:rsidRPr="009C5807" w14:paraId="58E8D82E" w14:textId="77777777" w:rsidTr="00687DE9">
        <w:trPr>
          <w:ins w:id="1612"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32272A27" w14:textId="77777777" w:rsidR="007931E4" w:rsidRPr="009C5807" w:rsidRDefault="007931E4" w:rsidP="00687DE9">
            <w:pPr>
              <w:pStyle w:val="TAH"/>
              <w:rPr>
                <w:ins w:id="1613" w:author="CATT_RAN4#101bis" w:date="2022-01-10T20:51:00Z"/>
              </w:rPr>
            </w:pPr>
            <w:ins w:id="1614" w:author="CATT_RAN4#101bis" w:date="2022-01-10T20:51: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2388F9EE" w14:textId="77777777" w:rsidR="007931E4" w:rsidRPr="009C5807" w:rsidRDefault="007931E4" w:rsidP="00687DE9">
            <w:pPr>
              <w:pStyle w:val="TAH"/>
              <w:rPr>
                <w:ins w:id="1615" w:author="CATT_RAN4#101bis" w:date="2022-01-10T20:51:00Z"/>
              </w:rPr>
            </w:pPr>
            <w:ins w:id="1616" w:author="CATT_RAN4#101bis" w:date="2022-01-10T20:51:00Z">
              <w:r w:rsidRPr="009C5807">
                <w:t>T</w:t>
              </w:r>
              <w:r w:rsidRPr="009C5807">
                <w:rPr>
                  <w:vertAlign w:val="subscript"/>
                </w:rPr>
                <w:t xml:space="preserve"> SSB_measurement_period_intra</w:t>
              </w:r>
              <w:r w:rsidRPr="009C5807">
                <w:t xml:space="preserve">  </w:t>
              </w:r>
            </w:ins>
          </w:p>
        </w:tc>
      </w:tr>
      <w:tr w:rsidR="007931E4" w:rsidRPr="009C5807" w14:paraId="7A32C88E" w14:textId="77777777" w:rsidTr="00687DE9">
        <w:trPr>
          <w:ins w:id="1617"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77BA49CE" w14:textId="77777777" w:rsidR="007931E4" w:rsidRPr="009C5807" w:rsidRDefault="007931E4" w:rsidP="00687DE9">
            <w:pPr>
              <w:pStyle w:val="TAC"/>
              <w:rPr>
                <w:ins w:id="1618" w:author="CATT_RAN4#101bis" w:date="2022-01-10T20:51:00Z"/>
              </w:rPr>
            </w:pPr>
            <w:ins w:id="1619" w:author="CATT_RAN4#101bis" w:date="2022-01-10T20:51: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40AE4FA8" w14:textId="77777777" w:rsidR="007931E4" w:rsidRPr="009C5807" w:rsidRDefault="007931E4" w:rsidP="00687DE9">
            <w:pPr>
              <w:pStyle w:val="TAC"/>
              <w:rPr>
                <w:ins w:id="1620" w:author="CATT_RAN4#101bis" w:date="2022-01-10T20:51:00Z"/>
              </w:rPr>
            </w:pPr>
            <w:ins w:id="1621" w:author="CATT_RAN4#101bis" w:date="2022-01-10T20:51:00Z">
              <w:r w:rsidRPr="009C5807">
                <w:t>max(400ms, M</w:t>
              </w:r>
              <w:r w:rsidRPr="009C5807">
                <w:rPr>
                  <w:vertAlign w:val="subscript"/>
                </w:rPr>
                <w:t>meas_period with_gaps</w:t>
              </w:r>
              <w:r w:rsidRPr="009C5807">
                <w:t xml:space="preserve">  x max(</w:t>
              </w:r>
              <w:r>
                <w:rPr>
                  <w:rFonts w:hint="eastAsia"/>
                  <w:lang w:eastAsia="zh-CN"/>
                </w:rPr>
                <w:t>VI</w:t>
              </w:r>
              <w:r w:rsidRPr="009C5807">
                <w:t>RP, SMTC period)) x CSSF</w:t>
              </w:r>
              <w:r w:rsidRPr="009C5807">
                <w:rPr>
                  <w:vertAlign w:val="subscript"/>
                </w:rPr>
                <w:t>intra</w:t>
              </w:r>
            </w:ins>
          </w:p>
        </w:tc>
      </w:tr>
      <w:tr w:rsidR="007931E4" w:rsidRPr="009C5807" w14:paraId="07A13C71" w14:textId="77777777" w:rsidTr="00687DE9">
        <w:trPr>
          <w:ins w:id="1622"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0944D857" w14:textId="77777777" w:rsidR="007931E4" w:rsidRPr="009C5807" w:rsidRDefault="007931E4" w:rsidP="00687DE9">
            <w:pPr>
              <w:pStyle w:val="TAC"/>
              <w:rPr>
                <w:ins w:id="1623" w:author="CATT_RAN4#101bis" w:date="2022-01-10T20:51:00Z"/>
              </w:rPr>
            </w:pPr>
            <w:ins w:id="1624" w:author="CATT_RAN4#101bis" w:date="2022-01-10T20:51: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312C32AF" w14:textId="77777777" w:rsidR="007931E4" w:rsidRPr="009C5807" w:rsidRDefault="007931E4" w:rsidP="00687DE9">
            <w:pPr>
              <w:pStyle w:val="TAC"/>
              <w:rPr>
                <w:ins w:id="1625" w:author="CATT_RAN4#101bis" w:date="2022-01-10T20:51:00Z"/>
                <w:b/>
              </w:rPr>
            </w:pPr>
            <w:ins w:id="1626" w:author="CATT_RAN4#101bis" w:date="2022-01-10T20:51:00Z">
              <w:r w:rsidRPr="009C5807">
                <w:t>max(400ms, ceil(1.5 x M</w:t>
              </w:r>
              <w:r w:rsidRPr="009C5807">
                <w:rPr>
                  <w:vertAlign w:val="subscript"/>
                </w:rPr>
                <w:t>meas_period with_gaps</w:t>
              </w:r>
              <w:r w:rsidRPr="009C5807">
                <w:t>) x max(</w:t>
              </w:r>
              <w:r>
                <w:rPr>
                  <w:rFonts w:hint="eastAsia"/>
                  <w:lang w:eastAsia="zh-CN"/>
                </w:rPr>
                <w:t>VI</w:t>
              </w:r>
              <w:r w:rsidRPr="009C5807">
                <w:t>RP, SMTC period, DRX cycle))</w:t>
              </w:r>
              <w:r w:rsidRPr="009C5807">
                <w:rPr>
                  <w:vertAlign w:val="superscript"/>
                </w:rPr>
                <w:t xml:space="preserve"> Note 1</w:t>
              </w:r>
              <w:r w:rsidRPr="009C5807">
                <w:t xml:space="preserve"> x CSSF</w:t>
              </w:r>
              <w:r w:rsidRPr="009C5807">
                <w:rPr>
                  <w:vertAlign w:val="subscript"/>
                </w:rPr>
                <w:t>intra</w:t>
              </w:r>
            </w:ins>
          </w:p>
        </w:tc>
      </w:tr>
      <w:tr w:rsidR="007931E4" w:rsidRPr="009C5807" w14:paraId="5FCC2C08" w14:textId="77777777" w:rsidTr="00687DE9">
        <w:trPr>
          <w:ins w:id="1627"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4F987EDC" w14:textId="77777777" w:rsidR="007931E4" w:rsidRPr="009C5807" w:rsidRDefault="007931E4" w:rsidP="00687DE9">
            <w:pPr>
              <w:pStyle w:val="TAC"/>
              <w:rPr>
                <w:ins w:id="1628" w:author="CATT_RAN4#101bis" w:date="2022-01-10T20:51:00Z"/>
                <w:b/>
              </w:rPr>
            </w:pPr>
            <w:ins w:id="1629" w:author="CATT_RAN4#101bis" w:date="2022-01-10T20:51: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2847A686" w14:textId="77777777" w:rsidR="007931E4" w:rsidRPr="009C5807" w:rsidRDefault="007931E4" w:rsidP="00687DE9">
            <w:pPr>
              <w:pStyle w:val="TAC"/>
              <w:rPr>
                <w:ins w:id="1630" w:author="CATT_RAN4#101bis" w:date="2022-01-10T20:51:00Z"/>
                <w:b/>
              </w:rPr>
            </w:pPr>
            <w:ins w:id="1631" w:author="CATT_RAN4#101bis" w:date="2022-01-10T20:51:00Z">
              <w:r w:rsidRPr="009C5807">
                <w:t>M</w:t>
              </w:r>
              <w:r w:rsidRPr="009C5807">
                <w:rPr>
                  <w:vertAlign w:val="subscript"/>
                </w:rPr>
                <w:t>meas_period with_gaps</w:t>
              </w:r>
              <w:r w:rsidRPr="009C5807">
                <w:t xml:space="preserve">  x max(</w:t>
              </w:r>
              <w:r>
                <w:rPr>
                  <w:rFonts w:hint="eastAsia"/>
                  <w:lang w:eastAsia="zh-CN"/>
                </w:rPr>
                <w:t>VI</w:t>
              </w:r>
              <w:r w:rsidRPr="009C5807">
                <w:t>RP, DRX cycle) x CSSF</w:t>
              </w:r>
              <w:r w:rsidRPr="009C5807">
                <w:rPr>
                  <w:vertAlign w:val="subscript"/>
                </w:rPr>
                <w:t>intra</w:t>
              </w:r>
            </w:ins>
          </w:p>
        </w:tc>
      </w:tr>
    </w:tbl>
    <w:p w14:paraId="36C22871" w14:textId="77777777" w:rsidR="007931E4" w:rsidRPr="009C5807" w:rsidRDefault="007931E4" w:rsidP="007931E4">
      <w:pPr>
        <w:rPr>
          <w:ins w:id="1632" w:author="CATT_RAN4#101bis" w:date="2022-01-10T20:51:00Z"/>
          <w:color w:val="FF0000"/>
          <w:lang w:eastAsia="zh-CN"/>
        </w:rPr>
      </w:pPr>
    </w:p>
    <w:p w14:paraId="5196425A" w14:textId="77777777" w:rsidR="007931E4" w:rsidRPr="009C5807" w:rsidRDefault="007931E4" w:rsidP="007931E4">
      <w:pPr>
        <w:pStyle w:val="TH"/>
        <w:rPr>
          <w:ins w:id="1633" w:author="CATT_RAN4#101bis" w:date="2022-01-10T20:51:00Z"/>
        </w:rPr>
      </w:pPr>
      <w:ins w:id="1634" w:author="CATT_RAN4#101bis" w:date="2022-01-10T20:51:00Z">
        <w:r w:rsidRPr="009C5807">
          <w:t xml:space="preserve">Table </w:t>
        </w:r>
      </w:ins>
      <w:ins w:id="1635" w:author="CATT_RAN4#101bis" w:date="2022-01-10T20:52:00Z">
        <w:r>
          <w:t>9.2.7</w:t>
        </w:r>
      </w:ins>
      <w:ins w:id="1636" w:author="CATT_RAN4#101bis" w:date="2022-01-24T13:18:00Z">
        <w:r>
          <w:rPr>
            <w:rFonts w:hint="eastAsia"/>
            <w:lang w:eastAsia="zh-CN"/>
          </w:rPr>
          <w:t>.2</w:t>
        </w:r>
        <w:r w:rsidRPr="009C5807">
          <w:t>-</w:t>
        </w:r>
        <w:r>
          <w:rPr>
            <w:rFonts w:hint="eastAsia"/>
            <w:lang w:eastAsia="zh-CN"/>
          </w:rPr>
          <w:t>3</w:t>
        </w:r>
      </w:ins>
      <w:ins w:id="1637" w:author="CATT_RAN4#101bis" w:date="2022-01-10T20:51:00Z">
        <w:r w:rsidRPr="009C5807">
          <w:t xml:space="preserve">: </w:t>
        </w:r>
        <w:r>
          <w:t xml:space="preserve">Measurement period </w:t>
        </w:r>
        <w:r>
          <w:rPr>
            <w:rFonts w:hint="eastAsia"/>
            <w:lang w:eastAsia="zh-CN"/>
          </w:rPr>
          <w:t xml:space="preserve">with NCSG </w:t>
        </w:r>
        <w:r w:rsidRPr="00CF291A">
          <w:rPr>
            <w:rFonts w:eastAsia="SimHei"/>
          </w:rPr>
          <w:t>When</w:t>
        </w:r>
        <w:r w:rsidRPr="00CF291A">
          <w:t xml:space="preserve"> </w:t>
        </w:r>
        <w:r w:rsidRPr="007B3FBC">
          <w:rPr>
            <w:i/>
            <w:iCs/>
          </w:rPr>
          <w:t>highSpeedMeasFlag-r16</w:t>
        </w:r>
        <w:r>
          <w:rPr>
            <w:rFonts w:eastAsia="SimHei"/>
          </w:rPr>
          <w:t xml:space="preserve"> is</w:t>
        </w:r>
        <w:r>
          <w:t xml:space="preserve"> configured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31E4" w:rsidRPr="009C5807" w14:paraId="396628B8" w14:textId="77777777" w:rsidTr="00687DE9">
        <w:trPr>
          <w:ins w:id="1638"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0C7C6598" w14:textId="77777777" w:rsidR="007931E4" w:rsidRPr="009C5807" w:rsidRDefault="007931E4" w:rsidP="00687DE9">
            <w:pPr>
              <w:pStyle w:val="TAH"/>
              <w:rPr>
                <w:ins w:id="1639" w:author="CATT_RAN4#101bis" w:date="2022-01-10T20:51:00Z"/>
              </w:rPr>
            </w:pPr>
            <w:ins w:id="1640" w:author="CATT_RAN4#101bis" w:date="2022-01-10T20:51: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1B52251A" w14:textId="77777777" w:rsidR="007931E4" w:rsidRPr="009C5807" w:rsidRDefault="007931E4" w:rsidP="00687DE9">
            <w:pPr>
              <w:pStyle w:val="TAH"/>
              <w:rPr>
                <w:ins w:id="1641" w:author="CATT_RAN4#101bis" w:date="2022-01-10T20:51:00Z"/>
              </w:rPr>
            </w:pPr>
            <w:ins w:id="1642" w:author="CATT_RAN4#101bis" w:date="2022-01-10T20:51:00Z">
              <w:r w:rsidRPr="009C5807">
                <w:t>T</w:t>
              </w:r>
              <w:r w:rsidRPr="009C5807">
                <w:rPr>
                  <w:vertAlign w:val="subscript"/>
                </w:rPr>
                <w:t xml:space="preserve"> SSB_measurement_period_intra</w:t>
              </w:r>
              <w:r w:rsidRPr="009C5807">
                <w:t xml:space="preserve">  </w:t>
              </w:r>
            </w:ins>
          </w:p>
        </w:tc>
      </w:tr>
      <w:tr w:rsidR="007931E4" w:rsidRPr="009C5807" w14:paraId="35F4908C" w14:textId="77777777" w:rsidTr="00687DE9">
        <w:trPr>
          <w:ins w:id="1643"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1F34DF41" w14:textId="77777777" w:rsidR="007931E4" w:rsidRPr="009C5807" w:rsidRDefault="007931E4" w:rsidP="00687DE9">
            <w:pPr>
              <w:pStyle w:val="TAC"/>
              <w:rPr>
                <w:ins w:id="1644" w:author="CATT_RAN4#101bis" w:date="2022-01-10T20:51:00Z"/>
              </w:rPr>
            </w:pPr>
            <w:ins w:id="1645" w:author="CATT_RAN4#101bis" w:date="2022-01-10T20:51: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4A65943C" w14:textId="77777777" w:rsidR="007931E4" w:rsidRPr="009C5807" w:rsidRDefault="007931E4" w:rsidP="00687DE9">
            <w:pPr>
              <w:pStyle w:val="TAC"/>
              <w:rPr>
                <w:ins w:id="1646" w:author="CATT_RAN4#101bis" w:date="2022-01-10T20:51:00Z"/>
              </w:rPr>
            </w:pPr>
            <w:ins w:id="1647" w:author="CATT_RAN4#101bis" w:date="2022-01-10T20:51:00Z">
              <w:r>
                <w:t>max(200ms, 5 x max(</w:t>
              </w:r>
              <w:r>
                <w:rPr>
                  <w:rFonts w:hint="eastAsia"/>
                  <w:lang w:eastAsia="zh-CN"/>
                </w:rPr>
                <w:t>VI</w:t>
              </w:r>
              <w:r>
                <w:t xml:space="preserve">RP, SMTC period)) </w:t>
              </w:r>
              <w:r w:rsidRPr="00CF291A">
                <w:rPr>
                  <w:rFonts w:eastAsia="DengXian"/>
                  <w:vertAlign w:val="superscript"/>
                  <w:lang w:eastAsia="zh-CN"/>
                </w:rPr>
                <w:t>Note 1</w:t>
              </w:r>
              <w:r>
                <w:t xml:space="preserve"> x CSSF</w:t>
              </w:r>
              <w:r>
                <w:rPr>
                  <w:vertAlign w:val="subscript"/>
                </w:rPr>
                <w:t>intra</w:t>
              </w:r>
            </w:ins>
          </w:p>
        </w:tc>
      </w:tr>
      <w:tr w:rsidR="007931E4" w:rsidRPr="009C5807" w14:paraId="00C63FC8" w14:textId="77777777" w:rsidTr="00687DE9">
        <w:trPr>
          <w:ins w:id="1648"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025A2108" w14:textId="77777777" w:rsidR="007931E4" w:rsidRPr="009C5807" w:rsidRDefault="007931E4" w:rsidP="00687DE9">
            <w:pPr>
              <w:pStyle w:val="TAC"/>
              <w:rPr>
                <w:ins w:id="1649" w:author="CATT_RAN4#101bis" w:date="2022-01-10T20:51:00Z"/>
              </w:rPr>
            </w:pPr>
            <w:ins w:id="1650" w:author="CATT_RAN4#101bis" w:date="2022-01-10T20:51:00Z">
              <w:r w:rsidRPr="009C5807">
                <w:t>DRX cycle</w:t>
              </w:r>
              <w:r w:rsidRPr="009C5807">
                <w:rPr>
                  <w:rFonts w:hint="eastAsia"/>
                  <w:lang w:val="en-US"/>
                </w:rPr>
                <w:t>≤</w:t>
              </w:r>
              <w:r w:rsidRPr="009C5807">
                <w:t xml:space="preserve"> </w:t>
              </w:r>
              <w:r w:rsidRPr="009C5807">
                <w:rPr>
                  <w:rFonts w:hint="eastAsia"/>
                  <w:lang w:eastAsia="zh-CN"/>
                </w:rPr>
                <w:t>160</w:t>
              </w:r>
              <w:r w:rsidRPr="009C5807">
                <w:t>ms</w:t>
              </w:r>
            </w:ins>
          </w:p>
        </w:tc>
        <w:tc>
          <w:tcPr>
            <w:tcW w:w="4621" w:type="dxa"/>
            <w:tcBorders>
              <w:top w:val="single" w:sz="4" w:space="0" w:color="auto"/>
              <w:left w:val="single" w:sz="4" w:space="0" w:color="auto"/>
              <w:bottom w:val="single" w:sz="4" w:space="0" w:color="auto"/>
              <w:right w:val="single" w:sz="4" w:space="0" w:color="auto"/>
            </w:tcBorders>
            <w:hideMark/>
          </w:tcPr>
          <w:p w14:paraId="56B1DF09" w14:textId="77777777" w:rsidR="007931E4" w:rsidRPr="009C5807" w:rsidRDefault="007931E4" w:rsidP="00687DE9">
            <w:pPr>
              <w:pStyle w:val="TAC"/>
              <w:rPr>
                <w:ins w:id="1651" w:author="CATT_RAN4#101bis" w:date="2022-01-10T20:51:00Z"/>
                <w:b/>
              </w:rPr>
            </w:pPr>
            <w:ins w:id="1652" w:author="CATT_RAN4#101bis" w:date="2022-01-10T20:51:00Z">
              <w:r>
                <w:t>max(200ms, ceil(</w:t>
              </w:r>
              <w:r w:rsidRPr="00CF291A">
                <w:rPr>
                  <w:rFonts w:eastAsia="DengXian"/>
                  <w:lang w:eastAsia="zh-CN"/>
                </w:rPr>
                <w:t>M2</w:t>
              </w:r>
              <w:r w:rsidRPr="00CF291A">
                <w:rPr>
                  <w:rFonts w:eastAsia="DengXian"/>
                  <w:vertAlign w:val="superscript"/>
                  <w:lang w:eastAsia="zh-CN"/>
                </w:rPr>
                <w:t xml:space="preserve">Note 2 </w:t>
              </w:r>
              <w:r>
                <w:t>x 5) x max(</w:t>
              </w:r>
              <w:r>
                <w:rPr>
                  <w:rFonts w:hint="eastAsia"/>
                  <w:lang w:eastAsia="zh-CN"/>
                </w:rPr>
                <w:t>VI</w:t>
              </w:r>
              <w:r>
                <w:t>RP, SMTC period,DRX cycle)) x CSSF</w:t>
              </w:r>
              <w:r>
                <w:rPr>
                  <w:vertAlign w:val="subscript"/>
                </w:rPr>
                <w:t>intra</w:t>
              </w:r>
            </w:ins>
          </w:p>
        </w:tc>
      </w:tr>
      <w:tr w:rsidR="007931E4" w:rsidRPr="00C14182" w14:paraId="054B9C35" w14:textId="77777777" w:rsidTr="00687DE9">
        <w:trPr>
          <w:ins w:id="1653" w:author="CATT_RAN4#101bis" w:date="2022-01-10T20:51:00Z"/>
        </w:trPr>
        <w:tc>
          <w:tcPr>
            <w:tcW w:w="4620" w:type="dxa"/>
            <w:tcBorders>
              <w:top w:val="single" w:sz="4" w:space="0" w:color="auto"/>
              <w:left w:val="single" w:sz="4" w:space="0" w:color="auto"/>
              <w:bottom w:val="single" w:sz="4" w:space="0" w:color="auto"/>
              <w:right w:val="single" w:sz="4" w:space="0" w:color="auto"/>
            </w:tcBorders>
          </w:tcPr>
          <w:p w14:paraId="5089882A" w14:textId="77777777" w:rsidR="007931E4" w:rsidRPr="009C5807" w:rsidRDefault="007931E4" w:rsidP="00687DE9">
            <w:pPr>
              <w:pStyle w:val="TAC"/>
              <w:rPr>
                <w:ins w:id="1654" w:author="CATT_RAN4#101bis" w:date="2022-01-10T20:51:00Z"/>
              </w:rPr>
            </w:pPr>
            <w:ins w:id="1655" w:author="CATT_RAN4#101bis" w:date="2022-01-10T20:51:00Z">
              <w:r w:rsidRPr="009C5807">
                <w:rPr>
                  <w:rFonts w:hint="eastAsia"/>
                  <w:lang w:eastAsia="zh-CN"/>
                </w:rPr>
                <w:t xml:space="preserve">160ms &lt; </w:t>
              </w:r>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tcPr>
          <w:p w14:paraId="4739890D" w14:textId="77777777" w:rsidR="007931E4" w:rsidRPr="007C55F6" w:rsidRDefault="007931E4" w:rsidP="00687DE9">
            <w:pPr>
              <w:pStyle w:val="TAC"/>
              <w:rPr>
                <w:ins w:id="1656" w:author="CATT_RAN4#101bis" w:date="2022-01-10T20:51:00Z"/>
                <w:lang w:val="fr-FR"/>
              </w:rPr>
            </w:pPr>
            <w:ins w:id="1657" w:author="CATT_RAN4#101bis" w:date="2022-01-10T20:51:00Z">
              <w:r w:rsidRPr="007C55F6">
                <w:rPr>
                  <w:lang w:val="fr-FR"/>
                </w:rPr>
                <w:t>max(200ms, ceil(</w:t>
              </w:r>
              <w:r w:rsidRPr="007C55F6">
                <w:rPr>
                  <w:rFonts w:eastAsia="DengXian"/>
                  <w:lang w:val="fr-FR" w:eastAsia="zh-CN"/>
                </w:rPr>
                <w:t>M2</w:t>
              </w:r>
              <w:r w:rsidRPr="007C55F6">
                <w:rPr>
                  <w:rFonts w:eastAsia="DengXian"/>
                  <w:vertAlign w:val="superscript"/>
                  <w:lang w:val="fr-FR" w:eastAsia="zh-CN"/>
                </w:rPr>
                <w:t xml:space="preserve">Note 2 </w:t>
              </w:r>
              <w:r w:rsidRPr="007C55F6">
                <w:rPr>
                  <w:lang w:val="fr-FR"/>
                </w:rPr>
                <w:t xml:space="preserve">x </w:t>
              </w:r>
              <w:r w:rsidRPr="007C55F6">
                <w:rPr>
                  <w:rFonts w:eastAsia="DengXian"/>
                  <w:lang w:val="fr-FR" w:eastAsia="zh-CN"/>
                </w:rPr>
                <w:t>4</w:t>
              </w:r>
              <w:r w:rsidRPr="007C55F6">
                <w:rPr>
                  <w:lang w:val="fr-FR"/>
                </w:rPr>
                <w:t>) x max(</w:t>
              </w:r>
              <w:r>
                <w:rPr>
                  <w:rFonts w:hint="eastAsia"/>
                  <w:lang w:val="fr-FR" w:eastAsia="zh-CN"/>
                </w:rPr>
                <w:t>VI</w:t>
              </w:r>
              <w:r w:rsidRPr="007C55F6">
                <w:rPr>
                  <w:lang w:val="fr-FR"/>
                </w:rPr>
                <w:t>RP,</w:t>
              </w:r>
              <w:r w:rsidRPr="007C55F6">
                <w:rPr>
                  <w:rFonts w:eastAsia="DengXian"/>
                  <w:lang w:val="fr-FR" w:eastAsia="zh-CN"/>
                </w:rPr>
                <w:t xml:space="preserve"> </w:t>
              </w:r>
              <w:r w:rsidRPr="007C55F6">
                <w:rPr>
                  <w:lang w:val="fr-FR"/>
                </w:rPr>
                <w:t>DRX cycle)) x CSSF</w:t>
              </w:r>
              <w:r w:rsidRPr="007C55F6">
                <w:rPr>
                  <w:vertAlign w:val="subscript"/>
                  <w:lang w:val="fr-FR"/>
                </w:rPr>
                <w:t>intra</w:t>
              </w:r>
            </w:ins>
          </w:p>
        </w:tc>
      </w:tr>
      <w:tr w:rsidR="007931E4" w:rsidRPr="00C14182" w14:paraId="08641036" w14:textId="77777777" w:rsidTr="00687DE9">
        <w:trPr>
          <w:ins w:id="1658"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40B4409F" w14:textId="77777777" w:rsidR="007931E4" w:rsidRPr="009C5807" w:rsidRDefault="007931E4" w:rsidP="00687DE9">
            <w:pPr>
              <w:pStyle w:val="TAC"/>
              <w:rPr>
                <w:ins w:id="1659" w:author="CATT_RAN4#101bis" w:date="2022-01-10T20:51:00Z"/>
                <w:b/>
              </w:rPr>
            </w:pPr>
            <w:ins w:id="1660" w:author="CATT_RAN4#101bis" w:date="2022-01-10T20:51: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5E1FE369" w14:textId="77777777" w:rsidR="007931E4" w:rsidRPr="007C55F6" w:rsidRDefault="007931E4" w:rsidP="00687DE9">
            <w:pPr>
              <w:pStyle w:val="TAC"/>
              <w:rPr>
                <w:ins w:id="1661" w:author="CATT_RAN4#101bis" w:date="2022-01-10T20:51:00Z"/>
                <w:b/>
                <w:lang w:val="fr-FR"/>
              </w:rPr>
            </w:pPr>
            <w:ins w:id="1662" w:author="CATT_RAN4#101bis" w:date="2022-01-10T20:51:00Z">
              <w:r w:rsidRPr="007C55F6">
                <w:rPr>
                  <w:rFonts w:eastAsia="DengXian"/>
                  <w:lang w:val="fr-FR" w:eastAsia="zh-CN"/>
                </w:rPr>
                <w:t>Y</w:t>
              </w:r>
              <w:r w:rsidRPr="007C55F6">
                <w:rPr>
                  <w:vertAlign w:val="superscript"/>
                  <w:lang w:val="fr-FR"/>
                </w:rPr>
                <w:t xml:space="preserve"> Note 3</w:t>
              </w:r>
              <w:r w:rsidRPr="007C55F6">
                <w:rPr>
                  <w:lang w:val="fr-FR"/>
                </w:rPr>
                <w:t xml:space="preserve"> x max(</w:t>
              </w:r>
              <w:r>
                <w:rPr>
                  <w:rFonts w:hint="eastAsia"/>
                  <w:lang w:val="fr-FR" w:eastAsia="zh-CN"/>
                </w:rPr>
                <w:t>VI</w:t>
              </w:r>
              <w:r w:rsidRPr="007C55F6">
                <w:rPr>
                  <w:lang w:val="fr-FR"/>
                </w:rPr>
                <w:t>RP, DRX cycle) x CSSF</w:t>
              </w:r>
              <w:r w:rsidRPr="007C55F6">
                <w:rPr>
                  <w:vertAlign w:val="subscript"/>
                  <w:lang w:val="fr-FR"/>
                </w:rPr>
                <w:t>intra</w:t>
              </w:r>
            </w:ins>
          </w:p>
        </w:tc>
      </w:tr>
      <w:tr w:rsidR="007931E4" w:rsidRPr="009C5807" w14:paraId="176CBF94" w14:textId="77777777" w:rsidTr="00687DE9">
        <w:trPr>
          <w:ins w:id="1663" w:author="CATT_RAN4#101bis" w:date="2022-01-10T20:51:00Z"/>
        </w:trPr>
        <w:tc>
          <w:tcPr>
            <w:tcW w:w="9241" w:type="dxa"/>
            <w:gridSpan w:val="2"/>
            <w:tcBorders>
              <w:top w:val="single" w:sz="4" w:space="0" w:color="auto"/>
              <w:left w:val="single" w:sz="4" w:space="0" w:color="auto"/>
              <w:bottom w:val="single" w:sz="4" w:space="0" w:color="auto"/>
              <w:right w:val="single" w:sz="4" w:space="0" w:color="auto"/>
            </w:tcBorders>
          </w:tcPr>
          <w:p w14:paraId="01CE8BA9" w14:textId="77777777" w:rsidR="007931E4" w:rsidRPr="009C5807" w:rsidRDefault="007931E4" w:rsidP="00687DE9">
            <w:pPr>
              <w:pStyle w:val="TAN"/>
              <w:rPr>
                <w:ins w:id="1664" w:author="CATT_RAN4#101bis" w:date="2022-01-10T20:51:00Z"/>
                <w:lang w:eastAsia="zh-CN"/>
              </w:rPr>
            </w:pPr>
            <w:ins w:id="1665" w:author="CATT_RAN4#101bis" w:date="2022-01-10T20:51:00Z">
              <w:r w:rsidRPr="009C5807">
                <w:t>NOTE 1:</w:t>
              </w:r>
              <w:r w:rsidRPr="009C5807">
                <w:tab/>
                <w:t>If different SMTC periodicities are configured for different cells, the SMTC period in the requirement is the one used by the cell being identified</w:t>
              </w:r>
            </w:ins>
          </w:p>
          <w:p w14:paraId="6BD09408" w14:textId="77777777" w:rsidR="007931E4" w:rsidRPr="009C5807" w:rsidRDefault="007931E4" w:rsidP="00687DE9">
            <w:pPr>
              <w:pStyle w:val="TAN"/>
              <w:rPr>
                <w:ins w:id="1666" w:author="CATT_RAN4#101bis" w:date="2022-01-10T20:51:00Z"/>
                <w:snapToGrid w:val="0"/>
                <w:lang w:eastAsia="zh-CN"/>
              </w:rPr>
            </w:pPr>
            <w:ins w:id="1667" w:author="CATT_RAN4#101bis" w:date="2022-01-10T20:51:00Z">
              <w:r w:rsidRPr="009C5807">
                <w:rPr>
                  <w:rFonts w:hint="eastAsia"/>
                  <w:lang w:eastAsia="zh-CN"/>
                </w:rPr>
                <w:t>NOTE 2:</w:t>
              </w:r>
              <w:r w:rsidRPr="009C5807">
                <w:tab/>
              </w:r>
              <w:r w:rsidRPr="009C5807">
                <w:rPr>
                  <w:snapToGrid w:val="0"/>
                  <w:lang w:eastAsia="zh-CN"/>
                </w:rPr>
                <w:t xml:space="preserve">M2 = 1.5 if SMTC periodicity &gt; </w:t>
              </w:r>
              <w:r w:rsidRPr="009C5807">
                <w:rPr>
                  <w:rFonts w:hint="eastAsia"/>
                  <w:snapToGrid w:val="0"/>
                  <w:lang w:eastAsia="zh-CN"/>
                </w:rPr>
                <w:t>4</w:t>
              </w:r>
              <w:r w:rsidRPr="009C5807">
                <w:rPr>
                  <w:snapToGrid w:val="0"/>
                  <w:lang w:eastAsia="zh-CN"/>
                </w:rPr>
                <w:t>0 ms</w:t>
              </w:r>
              <w:r w:rsidRPr="009C5807">
                <w:rPr>
                  <w:rFonts w:hint="eastAsia"/>
                  <w:snapToGrid w:val="0"/>
                  <w:lang w:eastAsia="zh-CN"/>
                </w:rPr>
                <w:t>,</w:t>
              </w:r>
              <w:r w:rsidRPr="009C5807">
                <w:rPr>
                  <w:snapToGrid w:val="0"/>
                  <w:lang w:eastAsia="zh-CN"/>
                </w:rPr>
                <w:t xml:space="preserve"> otherwise M2=1</w:t>
              </w:r>
            </w:ins>
          </w:p>
          <w:p w14:paraId="3BCBD53E" w14:textId="77777777" w:rsidR="007931E4" w:rsidRDefault="007931E4" w:rsidP="00687DE9">
            <w:pPr>
              <w:pStyle w:val="TAN"/>
              <w:rPr>
                <w:ins w:id="1668" w:author="CATT_RAN4#101bis" w:date="2022-01-10T20:51:00Z"/>
                <w:lang w:eastAsia="zh-CN"/>
              </w:rPr>
            </w:pPr>
            <w:ins w:id="1669" w:author="CATT_RAN4#101bis" w:date="2022-01-10T20:51:00Z">
              <w:r w:rsidRPr="009C5807">
                <w:t>NOTE 3:</w:t>
              </w:r>
              <w:r w:rsidRPr="009C5807">
                <w:tab/>
              </w:r>
              <w:r w:rsidRPr="009C5807">
                <w:rPr>
                  <w:lang w:eastAsia="zh-CN"/>
                </w:rPr>
                <w:t>Y=3 when SMTC &lt;= 40ms, Y=5 when SMTC &gt; 40ms</w:t>
              </w:r>
            </w:ins>
          </w:p>
          <w:p w14:paraId="15C0904E" w14:textId="77777777" w:rsidR="007931E4" w:rsidRPr="009C5807" w:rsidRDefault="007931E4" w:rsidP="00687DE9">
            <w:pPr>
              <w:pStyle w:val="TAN"/>
              <w:rPr>
                <w:ins w:id="1670" w:author="CATT_RAN4#101bis" w:date="2022-01-10T20:51:00Z"/>
              </w:rPr>
            </w:pPr>
            <w:ins w:id="1671" w:author="CATT_RAN4#101bis" w:date="2022-01-10T20:51:00Z">
              <w:r>
                <w:t>NOTE 4:</w:t>
              </w:r>
              <w:r w:rsidRPr="009C5807">
                <w:tab/>
              </w:r>
              <w:r w:rsidRPr="00F37389">
                <w:rPr>
                  <w:lang w:val="en-US" w:eastAsia="zh-CN"/>
                </w:rPr>
                <w:t xml:space="preserve">When </w:t>
              </w:r>
              <w:r w:rsidRPr="00F37389">
                <w:rPr>
                  <w:i/>
                  <w:iCs/>
                  <w:lang w:val="en-US" w:eastAsia="zh-CN"/>
                </w:rPr>
                <w:t>highSpeedMeasFlag-r16</w:t>
              </w:r>
              <w:r w:rsidRPr="00F37389">
                <w:rPr>
                  <w:lang w:val="en-US" w:eastAsia="zh-CN"/>
                </w:rPr>
                <w:t xml:space="preserve"> is configured, the requirements apply only to </w:t>
              </w:r>
              <w:r w:rsidRPr="00697665">
                <w:t xml:space="preserve">UE supporting either </w:t>
              </w:r>
              <w:r w:rsidRPr="00697665">
                <w:rPr>
                  <w:i/>
                  <w:iCs/>
                </w:rPr>
                <w:t xml:space="preserve">measurementEnhancement-r16 </w:t>
              </w:r>
              <w:r w:rsidRPr="00697665">
                <w:t>or</w:t>
              </w:r>
              <w:r w:rsidRPr="00697665">
                <w:rPr>
                  <w:i/>
                  <w:iCs/>
                </w:rPr>
                <w:t xml:space="preserve"> </w:t>
              </w:r>
              <w:r>
                <w:rPr>
                  <w:i/>
                  <w:iCs/>
                </w:rPr>
                <w:t>[</w:t>
              </w:r>
              <w:r w:rsidRPr="00697665">
                <w:rPr>
                  <w:i/>
                  <w:iCs/>
                </w:rPr>
                <w:t>intraRAT-</w:t>
              </w:r>
              <w:r w:rsidRPr="00697665">
                <w:rPr>
                  <w:i/>
                  <w:iCs/>
                  <w:lang w:val="en-US"/>
                </w:rPr>
                <w:t>M</w:t>
              </w:r>
              <w:r w:rsidRPr="00697665">
                <w:rPr>
                  <w:i/>
                  <w:iCs/>
                </w:rPr>
                <w:t>easurementEnhancement-r16</w:t>
              </w:r>
              <w:r>
                <w:rPr>
                  <w:i/>
                  <w:iCs/>
                </w:rPr>
                <w:t>]</w:t>
              </w:r>
              <w:r w:rsidRPr="00697665">
                <w:t xml:space="preserve"> on </w:t>
              </w:r>
              <w:r w:rsidRPr="00F37389">
                <w:rPr>
                  <w:lang w:val="en-US" w:eastAsia="zh-CN"/>
                </w:rPr>
                <w:t>measurements of the primary component carrier and do not apply to measurements of a secondary component carrier with active SCell</w:t>
              </w:r>
              <w:r w:rsidRPr="0023559E">
                <w:t>.</w:t>
              </w:r>
            </w:ins>
          </w:p>
        </w:tc>
      </w:tr>
    </w:tbl>
    <w:p w14:paraId="41FE4FEE" w14:textId="77777777" w:rsidR="007931E4" w:rsidRDefault="007931E4" w:rsidP="007931E4">
      <w:pPr>
        <w:rPr>
          <w:ins w:id="1672" w:author="CATT_RAN4#101bis" w:date="2022-01-24T13:19:00Z"/>
          <w:lang w:eastAsia="zh-CN"/>
        </w:rPr>
      </w:pPr>
    </w:p>
    <w:p w14:paraId="544D3C05" w14:textId="77777777" w:rsidR="007931E4" w:rsidRPr="009C5807" w:rsidRDefault="007931E4" w:rsidP="007931E4">
      <w:pPr>
        <w:pStyle w:val="TH"/>
        <w:rPr>
          <w:ins w:id="1673" w:author="CATT_RAN4#101bis" w:date="2022-01-24T13:19:00Z"/>
        </w:rPr>
      </w:pPr>
      <w:ins w:id="1674" w:author="CATT_RAN4#101bis" w:date="2022-01-24T13:19:00Z">
        <w:r w:rsidRPr="009C5807">
          <w:lastRenderedPageBreak/>
          <w:t>Table 9.2.</w:t>
        </w:r>
        <w:r>
          <w:rPr>
            <w:rFonts w:hint="eastAsia"/>
            <w:lang w:eastAsia="zh-CN"/>
          </w:rPr>
          <w:t>7.2</w:t>
        </w:r>
        <w:r w:rsidRPr="009C5807">
          <w:t>-</w:t>
        </w:r>
        <w:r>
          <w:rPr>
            <w:rFonts w:hint="eastAsia"/>
            <w:lang w:eastAsia="zh-CN"/>
          </w:rPr>
          <w:t>4</w:t>
        </w:r>
        <w:r w:rsidRPr="009C5807">
          <w:t xml:space="preserve">: Measurement period for intra-frequency measurements without </w:t>
        </w:r>
        <w:r>
          <w:rPr>
            <w:rFonts w:hint="eastAsia"/>
            <w:lang w:eastAsia="zh-CN"/>
          </w:rPr>
          <w:t>NCSG</w:t>
        </w:r>
        <w:r w:rsidRPr="009C5807">
          <w:t xml:space="preserve"> (deactivated SCell)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31E4" w:rsidRPr="009C5807" w14:paraId="4F2234E1" w14:textId="77777777" w:rsidTr="00687DE9">
        <w:trPr>
          <w:ins w:id="1675" w:author="CATT_RAN4#101bis" w:date="2022-01-24T13:19:00Z"/>
        </w:trPr>
        <w:tc>
          <w:tcPr>
            <w:tcW w:w="4620" w:type="dxa"/>
            <w:tcBorders>
              <w:top w:val="single" w:sz="4" w:space="0" w:color="auto"/>
              <w:left w:val="single" w:sz="4" w:space="0" w:color="auto"/>
              <w:bottom w:val="single" w:sz="4" w:space="0" w:color="auto"/>
              <w:right w:val="single" w:sz="4" w:space="0" w:color="auto"/>
            </w:tcBorders>
            <w:hideMark/>
          </w:tcPr>
          <w:p w14:paraId="32046E80" w14:textId="77777777" w:rsidR="007931E4" w:rsidRPr="009C5807" w:rsidRDefault="007931E4" w:rsidP="00687DE9">
            <w:pPr>
              <w:pStyle w:val="TAH"/>
              <w:rPr>
                <w:ins w:id="1676" w:author="CATT_RAN4#101bis" w:date="2022-01-24T13:19:00Z"/>
              </w:rPr>
            </w:pPr>
            <w:ins w:id="1677" w:author="CATT_RAN4#101bis" w:date="2022-01-24T13:19: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6F0FE071" w14:textId="77777777" w:rsidR="007931E4" w:rsidRPr="009C5807" w:rsidRDefault="007931E4" w:rsidP="00687DE9">
            <w:pPr>
              <w:pStyle w:val="TAH"/>
              <w:rPr>
                <w:ins w:id="1678" w:author="CATT_RAN4#101bis" w:date="2022-01-24T13:19:00Z"/>
              </w:rPr>
            </w:pPr>
            <w:ins w:id="1679" w:author="CATT_RAN4#101bis" w:date="2022-01-24T13:19:00Z">
              <w:r w:rsidRPr="009C5807">
                <w:t>T</w:t>
              </w:r>
              <w:r w:rsidRPr="009C5807">
                <w:rPr>
                  <w:vertAlign w:val="subscript"/>
                </w:rPr>
                <w:t xml:space="preserve"> SSB_measurement_period_intra</w:t>
              </w:r>
              <w:r w:rsidRPr="009C5807">
                <w:t xml:space="preserve"> </w:t>
              </w:r>
            </w:ins>
          </w:p>
        </w:tc>
      </w:tr>
      <w:tr w:rsidR="007931E4" w:rsidRPr="009C5807" w14:paraId="73AEB289" w14:textId="77777777" w:rsidTr="00687DE9">
        <w:trPr>
          <w:ins w:id="1680" w:author="CATT_RAN4#101bis" w:date="2022-01-24T13:19:00Z"/>
        </w:trPr>
        <w:tc>
          <w:tcPr>
            <w:tcW w:w="4620" w:type="dxa"/>
            <w:tcBorders>
              <w:top w:val="single" w:sz="4" w:space="0" w:color="auto"/>
              <w:left w:val="single" w:sz="4" w:space="0" w:color="auto"/>
              <w:bottom w:val="single" w:sz="4" w:space="0" w:color="auto"/>
              <w:right w:val="single" w:sz="4" w:space="0" w:color="auto"/>
            </w:tcBorders>
            <w:hideMark/>
          </w:tcPr>
          <w:p w14:paraId="6E536FE1" w14:textId="77777777" w:rsidR="007931E4" w:rsidRPr="009C5807" w:rsidRDefault="007931E4" w:rsidP="00687DE9">
            <w:pPr>
              <w:pStyle w:val="TAC"/>
              <w:rPr>
                <w:ins w:id="1681" w:author="CATT_RAN4#101bis" w:date="2022-01-24T13:19:00Z"/>
              </w:rPr>
            </w:pPr>
            <w:ins w:id="1682" w:author="CATT_RAN4#101bis" w:date="2022-01-24T13:19: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11F80A45" w14:textId="77777777" w:rsidR="007931E4" w:rsidRPr="009C5807" w:rsidRDefault="007931E4" w:rsidP="00687DE9">
            <w:pPr>
              <w:pStyle w:val="TAC"/>
              <w:rPr>
                <w:ins w:id="1683" w:author="CATT_RAN4#101bis" w:date="2022-01-24T13:19:00Z"/>
              </w:rPr>
            </w:pPr>
            <w:ins w:id="1684" w:author="CATT_RAN4#101bis" w:date="2022-01-24T13:19:00Z">
              <w:r w:rsidRPr="009C5807">
                <w:t xml:space="preserve">5 x </w:t>
              </w:r>
              <w:r>
                <w:rPr>
                  <w:rFonts w:hint="eastAsia"/>
                  <w:lang w:eastAsia="zh-CN"/>
                </w:rPr>
                <w:t>max(</w:t>
              </w:r>
              <w:r w:rsidRPr="009C5807">
                <w:t>measCycleSCell</w:t>
              </w:r>
              <w:r>
                <w:rPr>
                  <w:rFonts w:hint="eastAsia"/>
                  <w:lang w:eastAsia="zh-CN"/>
                </w:rPr>
                <w:t>, VIRP)</w:t>
              </w:r>
              <w:r w:rsidRPr="009C5807">
                <w:t xml:space="preserve"> x CSSF</w:t>
              </w:r>
              <w:r w:rsidRPr="009C5807">
                <w:rPr>
                  <w:vertAlign w:val="subscript"/>
                </w:rPr>
                <w:t>intra</w:t>
              </w:r>
            </w:ins>
          </w:p>
        </w:tc>
      </w:tr>
      <w:tr w:rsidR="007931E4" w:rsidRPr="009C5807" w14:paraId="51D30247" w14:textId="77777777" w:rsidTr="00687DE9">
        <w:trPr>
          <w:ins w:id="1685" w:author="CATT_RAN4#101bis" w:date="2022-01-24T13:19:00Z"/>
        </w:trPr>
        <w:tc>
          <w:tcPr>
            <w:tcW w:w="4620" w:type="dxa"/>
            <w:tcBorders>
              <w:top w:val="single" w:sz="4" w:space="0" w:color="auto"/>
              <w:left w:val="single" w:sz="4" w:space="0" w:color="auto"/>
              <w:bottom w:val="single" w:sz="4" w:space="0" w:color="auto"/>
              <w:right w:val="single" w:sz="4" w:space="0" w:color="auto"/>
            </w:tcBorders>
            <w:hideMark/>
          </w:tcPr>
          <w:p w14:paraId="100417D3" w14:textId="77777777" w:rsidR="007931E4" w:rsidRPr="009C5807" w:rsidRDefault="007931E4" w:rsidP="00687DE9">
            <w:pPr>
              <w:pStyle w:val="TAC"/>
              <w:rPr>
                <w:ins w:id="1686" w:author="CATT_RAN4#101bis" w:date="2022-01-24T13:19:00Z"/>
              </w:rPr>
            </w:pPr>
            <w:ins w:id="1687" w:author="CATT_RAN4#101bis" w:date="2022-01-24T13:19: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0812BC6B" w14:textId="77777777" w:rsidR="007931E4" w:rsidRPr="009C5807" w:rsidRDefault="007931E4" w:rsidP="00687DE9">
            <w:pPr>
              <w:pStyle w:val="TAC"/>
              <w:rPr>
                <w:ins w:id="1688" w:author="CATT_RAN4#101bis" w:date="2022-01-24T13:19:00Z"/>
                <w:b/>
              </w:rPr>
            </w:pPr>
            <w:ins w:id="1689" w:author="CATT_RAN4#101bis" w:date="2022-01-24T13:19:00Z">
              <w:r>
                <w:t>5</w:t>
              </w:r>
              <w:r w:rsidRPr="009C5807">
                <w:t xml:space="preserve"> x max(measCycleSCell, </w:t>
              </w:r>
              <w:r>
                <w:rPr>
                  <w:rFonts w:hint="eastAsia"/>
                  <w:lang w:eastAsia="zh-CN"/>
                </w:rPr>
                <w:t xml:space="preserve">VIRP, </w:t>
              </w:r>
              <w:r w:rsidRPr="009C5807">
                <w:t>1.5xDRX cycle) x CSSF</w:t>
              </w:r>
              <w:r w:rsidRPr="009C5807">
                <w:rPr>
                  <w:vertAlign w:val="subscript"/>
                </w:rPr>
                <w:t>intra</w:t>
              </w:r>
            </w:ins>
          </w:p>
        </w:tc>
      </w:tr>
      <w:tr w:rsidR="007931E4" w:rsidRPr="009C5807" w14:paraId="50078CEA" w14:textId="77777777" w:rsidTr="00687DE9">
        <w:trPr>
          <w:ins w:id="1690" w:author="CATT_RAN4#101bis" w:date="2022-01-24T13:19:00Z"/>
        </w:trPr>
        <w:tc>
          <w:tcPr>
            <w:tcW w:w="4620" w:type="dxa"/>
            <w:tcBorders>
              <w:top w:val="single" w:sz="4" w:space="0" w:color="auto"/>
              <w:left w:val="single" w:sz="4" w:space="0" w:color="auto"/>
              <w:bottom w:val="single" w:sz="4" w:space="0" w:color="auto"/>
              <w:right w:val="single" w:sz="4" w:space="0" w:color="auto"/>
            </w:tcBorders>
            <w:hideMark/>
          </w:tcPr>
          <w:p w14:paraId="270B3A7B" w14:textId="77777777" w:rsidR="007931E4" w:rsidRPr="009C5807" w:rsidRDefault="007931E4" w:rsidP="00687DE9">
            <w:pPr>
              <w:pStyle w:val="TAC"/>
              <w:rPr>
                <w:ins w:id="1691" w:author="CATT_RAN4#101bis" w:date="2022-01-24T13:19:00Z"/>
              </w:rPr>
            </w:pPr>
            <w:ins w:id="1692" w:author="CATT_RAN4#101bis" w:date="2022-01-24T13:19:00Z">
              <w:r w:rsidRPr="009C5807">
                <w:t>DRX cycle&gt; 320ms</w:t>
              </w:r>
            </w:ins>
          </w:p>
        </w:tc>
        <w:tc>
          <w:tcPr>
            <w:tcW w:w="4621" w:type="dxa"/>
            <w:tcBorders>
              <w:top w:val="single" w:sz="4" w:space="0" w:color="auto"/>
              <w:left w:val="single" w:sz="4" w:space="0" w:color="auto"/>
              <w:bottom w:val="single" w:sz="4" w:space="0" w:color="auto"/>
              <w:right w:val="single" w:sz="4" w:space="0" w:color="auto"/>
            </w:tcBorders>
            <w:hideMark/>
          </w:tcPr>
          <w:p w14:paraId="74CF4E9B" w14:textId="77777777" w:rsidR="007931E4" w:rsidRPr="009C5807" w:rsidRDefault="007931E4" w:rsidP="00687DE9">
            <w:pPr>
              <w:pStyle w:val="TAC"/>
              <w:rPr>
                <w:ins w:id="1693" w:author="CATT_RAN4#101bis" w:date="2022-01-24T13:19:00Z"/>
              </w:rPr>
            </w:pPr>
            <w:ins w:id="1694" w:author="CATT_RAN4#101bis" w:date="2022-01-24T13:19:00Z">
              <w:r w:rsidRPr="009C5807">
                <w:t xml:space="preserve">5 x max(measCycleSCell, </w:t>
              </w:r>
              <w:r>
                <w:rPr>
                  <w:rFonts w:hint="eastAsia"/>
                  <w:lang w:eastAsia="zh-CN"/>
                </w:rPr>
                <w:t xml:space="preserve">VIRP, </w:t>
              </w:r>
              <w:r w:rsidRPr="009C5807">
                <w:t>DRX cycle) x CSSF</w:t>
              </w:r>
              <w:r w:rsidRPr="009C5807">
                <w:rPr>
                  <w:vertAlign w:val="subscript"/>
                </w:rPr>
                <w:t>intra</w:t>
              </w:r>
            </w:ins>
          </w:p>
        </w:tc>
      </w:tr>
    </w:tbl>
    <w:p w14:paraId="4CB5C98B" w14:textId="77777777" w:rsidR="007931E4" w:rsidRPr="00E078E3" w:rsidRDefault="007931E4" w:rsidP="007931E4">
      <w:pPr>
        <w:rPr>
          <w:ins w:id="1695" w:author="CATT_RAN4#101bis" w:date="2022-01-24T13:19:00Z"/>
          <w:color w:val="000000"/>
          <w:lang w:eastAsia="zh-CN"/>
        </w:rPr>
      </w:pPr>
    </w:p>
    <w:p w14:paraId="7501BFD8" w14:textId="77777777" w:rsidR="007931E4" w:rsidRPr="009C5807" w:rsidRDefault="007931E4" w:rsidP="007931E4">
      <w:pPr>
        <w:keepNext/>
        <w:keepLines/>
        <w:spacing w:before="60"/>
        <w:jc w:val="center"/>
        <w:rPr>
          <w:ins w:id="1696" w:author="CATT_RAN4#101bis" w:date="2022-01-24T13:19:00Z"/>
        </w:rPr>
      </w:pPr>
      <w:ins w:id="1697" w:author="CATT_RAN4#101bis" w:date="2022-01-24T13:19:00Z">
        <w:r w:rsidRPr="009C5807">
          <w:rPr>
            <w:rFonts w:ascii="Arial" w:hAnsi="Arial"/>
            <w:b/>
          </w:rPr>
          <w:t>Table 9.2.</w:t>
        </w:r>
        <w:r>
          <w:rPr>
            <w:rFonts w:ascii="Arial" w:hAnsi="Arial" w:hint="eastAsia"/>
            <w:b/>
            <w:lang w:eastAsia="zh-CN"/>
          </w:rPr>
          <w:t>7.2</w:t>
        </w:r>
        <w:r w:rsidRPr="009C5807">
          <w:rPr>
            <w:rFonts w:ascii="Arial" w:hAnsi="Arial"/>
            <w:b/>
          </w:rPr>
          <w:t>-</w:t>
        </w:r>
        <w:r>
          <w:rPr>
            <w:rFonts w:ascii="Arial" w:hAnsi="Arial" w:hint="eastAsia"/>
            <w:b/>
            <w:lang w:eastAsia="zh-CN"/>
          </w:rPr>
          <w:t>5</w:t>
        </w:r>
        <w:r w:rsidRPr="009C5807">
          <w:rPr>
            <w:rFonts w:ascii="Arial" w:hAnsi="Arial"/>
            <w:b/>
          </w:rPr>
          <w:t xml:space="preserve">: Measurement period for intra-frequency measurements without </w:t>
        </w:r>
        <w:r>
          <w:rPr>
            <w:rFonts w:ascii="Arial" w:hAnsi="Arial" w:hint="eastAsia"/>
            <w:b/>
            <w:lang w:eastAsia="zh-CN"/>
          </w:rPr>
          <w:t>NCSG</w:t>
        </w:r>
        <w:r w:rsidRPr="009C5807">
          <w:rPr>
            <w:rFonts w:ascii="Arial" w:hAnsi="Arial"/>
            <w:b/>
          </w:rPr>
          <w:t xml:space="preserve"> (deactivated SCell)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31E4" w:rsidRPr="009C5807" w14:paraId="71FE1E03" w14:textId="77777777" w:rsidTr="00687DE9">
        <w:trPr>
          <w:ins w:id="1698" w:author="CATT_RAN4#101bis" w:date="2022-01-24T13:19:00Z"/>
        </w:trPr>
        <w:tc>
          <w:tcPr>
            <w:tcW w:w="4620" w:type="dxa"/>
            <w:tcBorders>
              <w:top w:val="single" w:sz="4" w:space="0" w:color="auto"/>
              <w:left w:val="single" w:sz="4" w:space="0" w:color="auto"/>
              <w:bottom w:val="single" w:sz="4" w:space="0" w:color="auto"/>
              <w:right w:val="single" w:sz="4" w:space="0" w:color="auto"/>
            </w:tcBorders>
            <w:hideMark/>
          </w:tcPr>
          <w:p w14:paraId="5F29C651" w14:textId="77777777" w:rsidR="007931E4" w:rsidRPr="009C5807" w:rsidRDefault="007931E4" w:rsidP="00687DE9">
            <w:pPr>
              <w:pStyle w:val="TAH"/>
              <w:rPr>
                <w:ins w:id="1699" w:author="CATT_RAN4#101bis" w:date="2022-01-24T13:19:00Z"/>
              </w:rPr>
            </w:pPr>
            <w:ins w:id="1700" w:author="CATT_RAN4#101bis" w:date="2022-01-24T13:19: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60A9ED36" w14:textId="77777777" w:rsidR="007931E4" w:rsidRPr="009C5807" w:rsidRDefault="007931E4" w:rsidP="00687DE9">
            <w:pPr>
              <w:pStyle w:val="TAH"/>
              <w:rPr>
                <w:ins w:id="1701" w:author="CATT_RAN4#101bis" w:date="2022-01-24T13:19:00Z"/>
              </w:rPr>
            </w:pPr>
            <w:ins w:id="1702" w:author="CATT_RAN4#101bis" w:date="2022-01-24T13:19:00Z">
              <w:r w:rsidRPr="009C5807">
                <w:t>T</w:t>
              </w:r>
              <w:r w:rsidRPr="009C5807">
                <w:rPr>
                  <w:vertAlign w:val="subscript"/>
                </w:rPr>
                <w:t xml:space="preserve"> SSB_measurement_period_intra</w:t>
              </w:r>
              <w:r w:rsidRPr="009C5807">
                <w:t xml:space="preserve">  </w:t>
              </w:r>
            </w:ins>
          </w:p>
        </w:tc>
      </w:tr>
      <w:tr w:rsidR="007931E4" w:rsidRPr="009C5807" w14:paraId="7F8E7CAD" w14:textId="77777777" w:rsidTr="00687DE9">
        <w:trPr>
          <w:ins w:id="1703" w:author="CATT_RAN4#101bis" w:date="2022-01-24T13:19:00Z"/>
        </w:trPr>
        <w:tc>
          <w:tcPr>
            <w:tcW w:w="4620" w:type="dxa"/>
            <w:tcBorders>
              <w:top w:val="single" w:sz="4" w:space="0" w:color="auto"/>
              <w:left w:val="single" w:sz="4" w:space="0" w:color="auto"/>
              <w:bottom w:val="single" w:sz="4" w:space="0" w:color="auto"/>
              <w:right w:val="single" w:sz="4" w:space="0" w:color="auto"/>
            </w:tcBorders>
            <w:hideMark/>
          </w:tcPr>
          <w:p w14:paraId="3CD23A6C" w14:textId="77777777" w:rsidR="007931E4" w:rsidRPr="009C5807" w:rsidRDefault="007931E4" w:rsidP="00687DE9">
            <w:pPr>
              <w:pStyle w:val="TAC"/>
              <w:rPr>
                <w:ins w:id="1704" w:author="CATT_RAN4#101bis" w:date="2022-01-24T13:19:00Z"/>
              </w:rPr>
            </w:pPr>
            <w:ins w:id="1705" w:author="CATT_RAN4#101bis" w:date="2022-01-24T13:19: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68181946" w14:textId="77777777" w:rsidR="007931E4" w:rsidRPr="009C5807" w:rsidRDefault="007931E4" w:rsidP="00687DE9">
            <w:pPr>
              <w:pStyle w:val="TAC"/>
              <w:rPr>
                <w:ins w:id="1706" w:author="CATT_RAN4#101bis" w:date="2022-01-24T13:19:00Z"/>
              </w:rPr>
            </w:pPr>
            <w:ins w:id="1707" w:author="CATT_RAN4#101bis" w:date="2022-01-24T13:19:00Z">
              <w:r w:rsidRPr="009C5807">
                <w:t>M</w:t>
              </w:r>
              <w:r w:rsidRPr="009C5807">
                <w:rPr>
                  <w:vertAlign w:val="subscript"/>
                </w:rPr>
                <w:t>meas_period with_gaps</w:t>
              </w:r>
              <w:r w:rsidRPr="009C5807">
                <w:t xml:space="preserve"> x </w:t>
              </w:r>
              <w:r>
                <w:rPr>
                  <w:rFonts w:hint="eastAsia"/>
                  <w:lang w:eastAsia="zh-CN"/>
                </w:rPr>
                <w:t>max(</w:t>
              </w:r>
              <w:r w:rsidRPr="009C5807">
                <w:t>measCycleSCell</w:t>
              </w:r>
              <w:r>
                <w:rPr>
                  <w:rFonts w:hint="eastAsia"/>
                  <w:lang w:eastAsia="zh-CN"/>
                </w:rPr>
                <w:t>, VIRP)</w:t>
              </w:r>
              <w:r w:rsidRPr="009C5807">
                <w:t xml:space="preserve"> x CSSF</w:t>
              </w:r>
              <w:r w:rsidRPr="009C5807">
                <w:rPr>
                  <w:vertAlign w:val="subscript"/>
                </w:rPr>
                <w:t>intra</w:t>
              </w:r>
            </w:ins>
          </w:p>
        </w:tc>
      </w:tr>
      <w:tr w:rsidR="007931E4" w:rsidRPr="009C5807" w14:paraId="63B5BD39" w14:textId="77777777" w:rsidTr="00687DE9">
        <w:trPr>
          <w:ins w:id="1708" w:author="CATT_RAN4#101bis" w:date="2022-01-24T13:19:00Z"/>
        </w:trPr>
        <w:tc>
          <w:tcPr>
            <w:tcW w:w="4620" w:type="dxa"/>
            <w:tcBorders>
              <w:top w:val="single" w:sz="4" w:space="0" w:color="auto"/>
              <w:left w:val="single" w:sz="4" w:space="0" w:color="auto"/>
              <w:bottom w:val="single" w:sz="4" w:space="0" w:color="auto"/>
              <w:right w:val="single" w:sz="4" w:space="0" w:color="auto"/>
            </w:tcBorders>
            <w:hideMark/>
          </w:tcPr>
          <w:p w14:paraId="1851E86B" w14:textId="77777777" w:rsidR="007931E4" w:rsidRPr="009C5807" w:rsidRDefault="007931E4" w:rsidP="00687DE9">
            <w:pPr>
              <w:pStyle w:val="TAC"/>
              <w:rPr>
                <w:ins w:id="1709" w:author="CATT_RAN4#101bis" w:date="2022-01-24T13:19:00Z"/>
              </w:rPr>
            </w:pPr>
            <w:ins w:id="1710" w:author="CATT_RAN4#101bis" w:date="2022-01-24T13:19: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194E162F" w14:textId="77777777" w:rsidR="007931E4" w:rsidRPr="009C5807" w:rsidRDefault="007931E4" w:rsidP="00687DE9">
            <w:pPr>
              <w:pStyle w:val="TAC"/>
              <w:rPr>
                <w:ins w:id="1711" w:author="CATT_RAN4#101bis" w:date="2022-01-24T13:19:00Z"/>
                <w:b/>
              </w:rPr>
            </w:pPr>
            <w:ins w:id="1712" w:author="CATT_RAN4#101bis" w:date="2022-01-24T13:19:00Z">
              <w:r w:rsidRPr="009C5807">
                <w:t>M</w:t>
              </w:r>
              <w:r w:rsidRPr="009C5807">
                <w:rPr>
                  <w:vertAlign w:val="subscript"/>
                </w:rPr>
                <w:t>meas_period with_gaps</w:t>
              </w:r>
              <w:r w:rsidRPr="009C5807">
                <w:t xml:space="preserve"> x max(measCycleSCell, </w:t>
              </w:r>
              <w:r>
                <w:rPr>
                  <w:rFonts w:hint="eastAsia"/>
                  <w:lang w:eastAsia="zh-CN"/>
                </w:rPr>
                <w:t xml:space="preserve">VIRP, </w:t>
              </w:r>
              <w:r w:rsidRPr="009C5807">
                <w:t>1.5xDRX cycle) x CSSF</w:t>
              </w:r>
              <w:r w:rsidRPr="009C5807">
                <w:rPr>
                  <w:vertAlign w:val="subscript"/>
                </w:rPr>
                <w:t>intra</w:t>
              </w:r>
            </w:ins>
          </w:p>
        </w:tc>
      </w:tr>
      <w:tr w:rsidR="007931E4" w:rsidRPr="009C5807" w14:paraId="65EDE42D" w14:textId="77777777" w:rsidTr="00687DE9">
        <w:trPr>
          <w:ins w:id="1713" w:author="CATT_RAN4#101bis" w:date="2022-01-24T13:19:00Z"/>
        </w:trPr>
        <w:tc>
          <w:tcPr>
            <w:tcW w:w="4620" w:type="dxa"/>
            <w:tcBorders>
              <w:top w:val="single" w:sz="4" w:space="0" w:color="auto"/>
              <w:left w:val="single" w:sz="4" w:space="0" w:color="auto"/>
              <w:bottom w:val="single" w:sz="4" w:space="0" w:color="auto"/>
              <w:right w:val="single" w:sz="4" w:space="0" w:color="auto"/>
            </w:tcBorders>
            <w:hideMark/>
          </w:tcPr>
          <w:p w14:paraId="4E291DBB" w14:textId="77777777" w:rsidR="007931E4" w:rsidRPr="009C5807" w:rsidRDefault="007931E4" w:rsidP="00687DE9">
            <w:pPr>
              <w:pStyle w:val="TAC"/>
              <w:rPr>
                <w:ins w:id="1714" w:author="CATT_RAN4#101bis" w:date="2022-01-24T13:19:00Z"/>
              </w:rPr>
            </w:pPr>
            <w:ins w:id="1715" w:author="CATT_RAN4#101bis" w:date="2022-01-24T13:19:00Z">
              <w:r w:rsidRPr="009C5807">
                <w:t>DRX cycle&gt; 320ms</w:t>
              </w:r>
            </w:ins>
          </w:p>
        </w:tc>
        <w:tc>
          <w:tcPr>
            <w:tcW w:w="4621" w:type="dxa"/>
            <w:tcBorders>
              <w:top w:val="single" w:sz="4" w:space="0" w:color="auto"/>
              <w:left w:val="single" w:sz="4" w:space="0" w:color="auto"/>
              <w:bottom w:val="single" w:sz="4" w:space="0" w:color="auto"/>
              <w:right w:val="single" w:sz="4" w:space="0" w:color="auto"/>
            </w:tcBorders>
            <w:hideMark/>
          </w:tcPr>
          <w:p w14:paraId="1A666999" w14:textId="77777777" w:rsidR="007931E4" w:rsidRPr="009C5807" w:rsidRDefault="007931E4" w:rsidP="00687DE9">
            <w:pPr>
              <w:pStyle w:val="TAC"/>
              <w:rPr>
                <w:ins w:id="1716" w:author="CATT_RAN4#101bis" w:date="2022-01-24T13:19:00Z"/>
              </w:rPr>
            </w:pPr>
            <w:ins w:id="1717" w:author="CATT_RAN4#101bis" w:date="2022-01-24T13:19:00Z">
              <w:r w:rsidRPr="009C5807">
                <w:t>M</w:t>
              </w:r>
              <w:r w:rsidRPr="009C5807">
                <w:rPr>
                  <w:vertAlign w:val="subscript"/>
                </w:rPr>
                <w:t>meas_period with_gaps</w:t>
              </w:r>
              <w:r w:rsidRPr="009C5807">
                <w:t xml:space="preserve"> x max(measCycleSCell, </w:t>
              </w:r>
              <w:r>
                <w:rPr>
                  <w:rFonts w:hint="eastAsia"/>
                  <w:lang w:eastAsia="zh-CN"/>
                </w:rPr>
                <w:t xml:space="preserve">VIRP, </w:t>
              </w:r>
              <w:r w:rsidRPr="009C5807">
                <w:t>DRX cycle) x CSSF</w:t>
              </w:r>
              <w:r w:rsidRPr="009C5807">
                <w:rPr>
                  <w:vertAlign w:val="subscript"/>
                </w:rPr>
                <w:t>intra</w:t>
              </w:r>
            </w:ins>
          </w:p>
        </w:tc>
      </w:tr>
    </w:tbl>
    <w:p w14:paraId="72578B21" w14:textId="77777777" w:rsidR="007931E4" w:rsidRDefault="007931E4" w:rsidP="007931E4">
      <w:pPr>
        <w:rPr>
          <w:ins w:id="1718" w:author="CATT" w:date="2022-01-22T03:04:00Z"/>
          <w:lang w:eastAsia="zh-CN"/>
        </w:rPr>
      </w:pPr>
    </w:p>
    <w:p w14:paraId="238169B3" w14:textId="77777777" w:rsidR="007931E4" w:rsidRPr="00814940" w:rsidRDefault="007931E4" w:rsidP="007931E4">
      <w:pPr>
        <w:pStyle w:val="ListParagraph"/>
        <w:numPr>
          <w:ilvl w:val="0"/>
          <w:numId w:val="28"/>
        </w:numPr>
        <w:tabs>
          <w:tab w:val="left" w:pos="567"/>
        </w:tabs>
        <w:spacing w:after="180"/>
        <w:contextualSpacing w:val="0"/>
        <w:rPr>
          <w:ins w:id="1719" w:author="CATT" w:date="2022-01-22T03:04:00Z"/>
          <w:rFonts w:cs="v4.2.0"/>
          <w:lang w:eastAsia="zh-CN"/>
        </w:rPr>
      </w:pPr>
      <w:ins w:id="1720" w:author="CATT_RAN4#101bis" w:date="2022-01-24T13:12:00Z">
        <w:r>
          <w:rPr>
            <w:rFonts w:cs="v4.2.0" w:hint="eastAsia"/>
            <w:lang w:eastAsia="zh-CN"/>
          </w:rPr>
          <w:t>Note: R</w:t>
        </w:r>
        <w:r>
          <w:rPr>
            <w:rFonts w:cs="v4.2.0"/>
            <w:lang w:eastAsia="zh-CN"/>
          </w:rPr>
          <w:t>equirements for measurement on deactivated SCC in this clause do not apply</w:t>
        </w:r>
        <w:r w:rsidRPr="00DC10EE">
          <w:rPr>
            <w:rFonts w:cs="v4.2.0"/>
            <w:lang w:eastAsia="zh-CN"/>
          </w:rPr>
          <w:t xml:space="preserve"> if SMTC </w:t>
        </w:r>
        <w:r>
          <w:rPr>
            <w:rFonts w:cs="v4.2.0"/>
            <w:lang w:eastAsia="zh-CN"/>
          </w:rPr>
          <w:t xml:space="preserve">on the deactivated SCC </w:t>
        </w:r>
        <w:r w:rsidRPr="00DC10EE">
          <w:rPr>
            <w:rFonts w:cs="v4.2.0"/>
            <w:lang w:eastAsia="zh-CN"/>
          </w:rPr>
          <w:t>is fully non-overlapped with NCSG, and the requirements</w:t>
        </w:r>
        <w:r>
          <w:rPr>
            <w:rFonts w:cs="v4.2.0"/>
            <w:lang w:eastAsia="zh-CN"/>
          </w:rPr>
          <w:t xml:space="preserve"> for measurement on deactivated SCC specified in clause 9.2.5</w:t>
        </w:r>
        <w:r w:rsidRPr="00DC10EE">
          <w:rPr>
            <w:rFonts w:cs="v4.2.0"/>
            <w:lang w:eastAsia="zh-CN"/>
          </w:rPr>
          <w:t xml:space="preserve"> apply.</w:t>
        </w:r>
        <w:r>
          <w:rPr>
            <w:rFonts w:cs="v4.2.0" w:hint="eastAsia"/>
            <w:lang w:eastAsia="zh-CN"/>
          </w:rPr>
          <w:t xml:space="preserve"> </w:t>
        </w:r>
      </w:ins>
    </w:p>
    <w:p w14:paraId="36C0C37B" w14:textId="77777777" w:rsidR="007931E4" w:rsidRPr="00D200DB" w:rsidRDefault="007931E4" w:rsidP="007931E4">
      <w:pPr>
        <w:rPr>
          <w:ins w:id="1721" w:author="CATT" w:date="2022-01-22T02:39:00Z"/>
          <w:lang w:eastAsia="zh-CN"/>
        </w:rPr>
      </w:pPr>
    </w:p>
    <w:p w14:paraId="1C181C27" w14:textId="77777777" w:rsidR="007931E4" w:rsidRDefault="007931E4" w:rsidP="007931E4">
      <w:pPr>
        <w:pStyle w:val="Heading4"/>
        <w:rPr>
          <w:noProof/>
        </w:rPr>
      </w:pPr>
      <w:ins w:id="1722" w:author="CATT" w:date="2022-01-22T02:39:00Z">
        <w:r w:rsidRPr="009C5807">
          <w:t>9.2.</w:t>
        </w:r>
        <w:r>
          <w:rPr>
            <w:rFonts w:hint="eastAsia"/>
            <w:lang w:eastAsia="zh-CN"/>
          </w:rPr>
          <w:t>7</w:t>
        </w:r>
        <w:r w:rsidRPr="009C5807">
          <w:t>.</w:t>
        </w:r>
      </w:ins>
      <w:ins w:id="1723" w:author="CATT" w:date="2022-01-22T02:40:00Z">
        <w:r>
          <w:rPr>
            <w:rFonts w:hint="eastAsia"/>
            <w:lang w:eastAsia="zh-CN"/>
          </w:rPr>
          <w:t>3</w:t>
        </w:r>
      </w:ins>
      <w:ins w:id="1724" w:author="CATT" w:date="2022-01-22T02:39:00Z">
        <w:r w:rsidRPr="009C5807">
          <w:tab/>
        </w:r>
      </w:ins>
      <w:ins w:id="1725" w:author="CATT" w:date="2022-01-22T02:40:00Z">
        <w:r>
          <w:rPr>
            <w:noProof/>
          </w:rPr>
          <w:t>Scheduling availability during intra-frequency measurement with NCSG</w:t>
        </w:r>
      </w:ins>
    </w:p>
    <w:p w14:paraId="63FCCF2B" w14:textId="77777777" w:rsidR="007931E4" w:rsidRPr="0006789A" w:rsidRDefault="007931E4" w:rsidP="0006789A">
      <w:pPr>
        <w:rPr>
          <w:ins w:id="1726" w:author="Chu-Hsiang Huang" w:date="2022-01-10T13:20:00Z"/>
        </w:rPr>
      </w:pPr>
      <w:ins w:id="1727" w:author="Chu-Hsiang Huang" w:date="2022-01-18T21:14:00Z">
        <w:r>
          <w:t>Scheduling availability specified in 9.2.5.3 applies to scheduling availability during intra-frequency measurement with NCSG.</w:t>
        </w:r>
      </w:ins>
    </w:p>
    <w:p w14:paraId="74A49E01" w14:textId="77777777" w:rsidR="007931E4" w:rsidRPr="00E1301C" w:rsidRDefault="007931E4" w:rsidP="007931E4">
      <w:pPr>
        <w:rPr>
          <w:ins w:id="1728" w:author="CATT" w:date="2022-01-22T02:39:00Z"/>
        </w:rPr>
      </w:pPr>
    </w:p>
    <w:p w14:paraId="6A4E7017" w14:textId="77777777" w:rsidR="007931E4" w:rsidRDefault="007931E4" w:rsidP="007931E4">
      <w:pPr>
        <w:jc w:val="center"/>
        <w:rPr>
          <w:rFonts w:cs="v3.7.0"/>
          <w:b/>
          <w:bCs/>
          <w:color w:val="00B0F0"/>
          <w:sz w:val="28"/>
          <w:szCs w:val="28"/>
        </w:rPr>
      </w:pPr>
    </w:p>
    <w:p w14:paraId="5E2F1991" w14:textId="341B3DC7" w:rsidR="007931E4" w:rsidRDefault="007931E4" w:rsidP="007931E4">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7B645E">
        <w:rPr>
          <w:rFonts w:cs="v3.7.0"/>
          <w:b/>
          <w:bCs/>
          <w:color w:val="00B0F0"/>
          <w:sz w:val="28"/>
          <w:szCs w:val="28"/>
        </w:rPr>
        <w:t xml:space="preserve">#12: </w:t>
      </w:r>
      <w:r>
        <w:rPr>
          <w:rFonts w:cs="v3.7.0"/>
          <w:b/>
          <w:bCs/>
          <w:color w:val="00B0F0"/>
          <w:sz w:val="28"/>
          <w:szCs w:val="28"/>
        </w:rPr>
        <w:t>9.2.7</w:t>
      </w:r>
      <w:r w:rsidRPr="00723B4E">
        <w:rPr>
          <w:rFonts w:cs="v3.7.0"/>
          <w:b/>
          <w:bCs/>
          <w:color w:val="00B0F0"/>
          <w:sz w:val="28"/>
          <w:szCs w:val="28"/>
        </w:rPr>
        <w:t xml:space="preserve"> </w:t>
      </w:r>
      <w:r>
        <w:rPr>
          <w:rFonts w:cs="v3.7.0"/>
          <w:b/>
          <w:bCs/>
          <w:color w:val="00B0F0"/>
          <w:sz w:val="28"/>
          <w:szCs w:val="28"/>
        </w:rPr>
        <w:t>(R4-2202627, R4-2202635)</w:t>
      </w:r>
      <w:r w:rsidRPr="00723B4E">
        <w:rPr>
          <w:rFonts w:cs="v3.7.0"/>
          <w:b/>
          <w:bCs/>
          <w:color w:val="00B0F0"/>
          <w:sz w:val="28"/>
          <w:szCs w:val="28"/>
        </w:rPr>
        <w:t>---</w:t>
      </w:r>
    </w:p>
    <w:p w14:paraId="1A8AB2FC" w14:textId="4E39212B" w:rsidR="00D4569F" w:rsidRDefault="00D4569F" w:rsidP="00A725BE">
      <w:pPr>
        <w:jc w:val="center"/>
        <w:rPr>
          <w:rFonts w:cs="v3.7.0"/>
          <w:b/>
          <w:bCs/>
          <w:color w:val="00B0F0"/>
          <w:sz w:val="28"/>
          <w:szCs w:val="28"/>
        </w:rPr>
      </w:pPr>
    </w:p>
    <w:p w14:paraId="3EF0C03A" w14:textId="541F5235" w:rsidR="00456F3A" w:rsidRDefault="00456F3A" w:rsidP="00456F3A">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w:t>
      </w:r>
      <w:r w:rsidR="006D35B8">
        <w:rPr>
          <w:rFonts w:cs="v3.7.0"/>
          <w:b/>
          <w:bCs/>
          <w:color w:val="00B0F0"/>
          <w:sz w:val="28"/>
          <w:szCs w:val="28"/>
        </w:rPr>
        <w:t>#1</w:t>
      </w:r>
      <w:r w:rsidR="007B645E">
        <w:rPr>
          <w:rFonts w:cs="v3.7.0"/>
          <w:b/>
          <w:bCs/>
          <w:color w:val="00B0F0"/>
          <w:sz w:val="28"/>
          <w:szCs w:val="28"/>
        </w:rPr>
        <w:t>3</w:t>
      </w:r>
      <w:r w:rsidR="006D35B8">
        <w:rPr>
          <w:rFonts w:cs="v3.7.0"/>
          <w:b/>
          <w:bCs/>
          <w:color w:val="00B0F0"/>
          <w:sz w:val="28"/>
          <w:szCs w:val="28"/>
        </w:rPr>
        <w:t xml:space="preserve">: </w:t>
      </w:r>
      <w:r w:rsidRPr="00723B4E">
        <w:rPr>
          <w:rFonts w:cs="v3.7.0"/>
          <w:b/>
          <w:bCs/>
          <w:color w:val="00B0F0"/>
          <w:sz w:val="28"/>
          <w:szCs w:val="28"/>
        </w:rPr>
        <w:t xml:space="preserve">change </w:t>
      </w:r>
      <w:r w:rsidR="00B14E79">
        <w:rPr>
          <w:rFonts w:cs="v3.7.0"/>
          <w:b/>
          <w:bCs/>
          <w:color w:val="00B0F0"/>
          <w:sz w:val="28"/>
          <w:szCs w:val="28"/>
        </w:rPr>
        <w:t>9.</w:t>
      </w:r>
      <w:r w:rsidR="00CF7250">
        <w:rPr>
          <w:rFonts w:cs="v3.7.0"/>
          <w:b/>
          <w:bCs/>
          <w:color w:val="00B0F0"/>
          <w:sz w:val="28"/>
          <w:szCs w:val="28"/>
        </w:rPr>
        <w:t>3</w:t>
      </w:r>
      <w:r w:rsidR="006D35B8">
        <w:rPr>
          <w:rFonts w:cs="v3.7.0"/>
          <w:b/>
          <w:bCs/>
          <w:color w:val="00B0F0"/>
          <w:sz w:val="28"/>
          <w:szCs w:val="28"/>
        </w:rPr>
        <w:t xml:space="preserve">.4 </w:t>
      </w:r>
      <w:r w:rsidR="00CF7250">
        <w:rPr>
          <w:rFonts w:cs="v3.7.0"/>
          <w:b/>
          <w:bCs/>
          <w:color w:val="00B0F0"/>
          <w:sz w:val="28"/>
          <w:szCs w:val="28"/>
        </w:rPr>
        <w:t>(R4-2202621</w:t>
      </w:r>
      <w:r w:rsidR="00F101E9">
        <w:rPr>
          <w:rFonts w:cs="v3.7.0"/>
          <w:b/>
          <w:bCs/>
          <w:color w:val="00B0F0"/>
          <w:sz w:val="28"/>
          <w:szCs w:val="28"/>
        </w:rPr>
        <w:t>, R4</w:t>
      </w:r>
      <w:r w:rsidR="00512AAC">
        <w:rPr>
          <w:rFonts w:cs="v3.7.0"/>
          <w:b/>
          <w:bCs/>
          <w:color w:val="00B0F0"/>
          <w:sz w:val="28"/>
          <w:szCs w:val="28"/>
        </w:rPr>
        <w:t>-2202608</w:t>
      </w:r>
      <w:r w:rsidR="00CF7250">
        <w:rPr>
          <w:rFonts w:cs="v3.7.0"/>
          <w:b/>
          <w:bCs/>
          <w:color w:val="00B0F0"/>
          <w:sz w:val="28"/>
          <w:szCs w:val="28"/>
        </w:rPr>
        <w:t>)</w:t>
      </w:r>
      <w:r w:rsidR="00CF7250" w:rsidRPr="00723B4E">
        <w:rPr>
          <w:rFonts w:cs="v3.7.0"/>
          <w:b/>
          <w:bCs/>
          <w:color w:val="00B0F0"/>
          <w:sz w:val="28"/>
          <w:szCs w:val="28"/>
        </w:rPr>
        <w:t>---</w:t>
      </w:r>
      <w:r w:rsidRPr="00723B4E">
        <w:rPr>
          <w:rFonts w:cs="v3.7.0"/>
          <w:b/>
          <w:bCs/>
          <w:color w:val="00B0F0"/>
          <w:sz w:val="28"/>
          <w:szCs w:val="28"/>
        </w:rPr>
        <w:t>---</w:t>
      </w:r>
    </w:p>
    <w:p w14:paraId="04234A3D" w14:textId="77777777" w:rsidR="00FE4E37" w:rsidRPr="009C5807" w:rsidRDefault="00FE4E37" w:rsidP="00FE4E37">
      <w:pPr>
        <w:pStyle w:val="Heading3"/>
      </w:pPr>
      <w:bookmarkStart w:id="1729" w:name="_Hlk2700093"/>
      <w:r w:rsidRPr="009C5807">
        <w:t>9.3.4</w:t>
      </w:r>
      <w:r w:rsidRPr="009C5807">
        <w:tab/>
        <w:t xml:space="preserve">Inter-frequency </w:t>
      </w:r>
      <w:bookmarkStart w:id="1730" w:name="_Hlk45205855"/>
      <w:r w:rsidRPr="009C5807">
        <w:rPr>
          <w:rFonts w:hint="eastAsia"/>
          <w:lang w:eastAsia="zh-CN"/>
        </w:rPr>
        <w:t>measurement with measurement gaps</w:t>
      </w:r>
      <w:bookmarkEnd w:id="1730"/>
    </w:p>
    <w:p w14:paraId="58E3BD4E" w14:textId="77777777" w:rsidR="00FE4E37" w:rsidRPr="009C5807" w:rsidRDefault="00FE4E37" w:rsidP="00FE4E37">
      <w:pPr>
        <w:tabs>
          <w:tab w:val="left" w:pos="567"/>
        </w:tabs>
        <w:rPr>
          <w:vertAlign w:val="subscript"/>
          <w:lang w:eastAsia="zh-CN"/>
        </w:rPr>
      </w:pPr>
      <w:r w:rsidRPr="009C5807">
        <w:rPr>
          <w:rFonts w:cs="v4.2.0"/>
        </w:rPr>
        <w:t xml:space="preserve">When measurement gaps are provided, </w:t>
      </w:r>
      <w:ins w:id="1731" w:author="Intel - Huang Rui" w:date="2022-01-20T21:54:00Z">
        <w:r>
          <w:rPr>
            <w:rFonts w:cs="v4.2.0"/>
          </w:rPr>
          <w:t xml:space="preserve">or the </w:t>
        </w:r>
      </w:ins>
      <w:ins w:id="1732" w:author="Ato-MediaTek" w:date="2022-01-21T16:23:00Z">
        <w:r>
          <w:rPr>
            <w:rFonts w:cs="v4.2.0"/>
          </w:rPr>
          <w:t>Pre-MG</w:t>
        </w:r>
      </w:ins>
      <w:ins w:id="1733" w:author="Intel - Huang Rui" w:date="2022-01-20T21:54:00Z">
        <w:r>
          <w:rPr>
            <w:rFonts w:cs="v4.2.0"/>
          </w:rPr>
          <w:t xml:space="preserve"> </w:t>
        </w:r>
      </w:ins>
      <w:ins w:id="1734" w:author="Intel - Huang Rui" w:date="2022-01-20T21:57:00Z">
        <w:r>
          <w:rPr>
            <w:rFonts w:cs="v4.2.0"/>
          </w:rPr>
          <w:t>is provided</w:t>
        </w:r>
      </w:ins>
      <w:ins w:id="1735" w:author="Ato-MediaTek" w:date="2022-01-21T16:22:00Z">
        <w:r>
          <w:rPr>
            <w:rFonts w:cs="v4.2.0"/>
          </w:rPr>
          <w:t xml:space="preserve"> and activated</w:t>
        </w:r>
      </w:ins>
      <w:ins w:id="1736" w:author="Intel - Huang Rui" w:date="2022-01-20T21:55:00Z">
        <w:r>
          <w:rPr>
            <w:rFonts w:cs="v4.2.0"/>
          </w:rPr>
          <w:t>,</w:t>
        </w:r>
      </w:ins>
      <w:ins w:id="1737" w:author="Intel - Huang Rui" w:date="2022-01-20T21:54:00Z">
        <w:r>
          <w:rPr>
            <w:rFonts w:cs="v4.2.0"/>
          </w:rPr>
          <w:t xml:space="preserve"> </w:t>
        </w:r>
      </w:ins>
      <w:r w:rsidRPr="009C5807">
        <w:rPr>
          <w:rFonts w:cs="v4.2.0"/>
        </w:rPr>
        <w:t>or the UE supports capability of conducting such measurements without gaps, the UE shall be able to identify a new detectable inter frequency cell within T</w:t>
      </w:r>
      <w:r w:rsidRPr="009C5807">
        <w:rPr>
          <w:rFonts w:cs="v4.2.0"/>
          <w:vertAlign w:val="subscript"/>
        </w:rPr>
        <w:t>identify_inter_without_</w:t>
      </w:r>
      <w:r w:rsidRPr="009C5807">
        <w:rPr>
          <w:rFonts w:eastAsia="Malgun Gothic" w:cs="v4.2.0"/>
          <w:vertAlign w:val="subscript"/>
          <w:lang w:eastAsia="ko-KR"/>
        </w:rPr>
        <w:t>index</w:t>
      </w:r>
      <w:r w:rsidRPr="009C5807">
        <w:rPr>
          <w:rFonts w:cs="v4.2.0"/>
        </w:rPr>
        <w:t xml:space="preserve"> </w:t>
      </w:r>
      <w:r w:rsidRPr="009C5807">
        <w:t>if UE is not indicated to report SSB based RRM measurement result with the associated SSB index (</w:t>
      </w:r>
      <w:r w:rsidRPr="009C5807">
        <w:rPr>
          <w:i/>
        </w:rPr>
        <w:t xml:space="preserve">reportQuantityRsIndexes </w:t>
      </w:r>
      <w:r w:rsidRPr="009C5807">
        <w:rPr>
          <w:lang w:eastAsia="ko-KR"/>
        </w:rPr>
        <w:t>or</w:t>
      </w:r>
      <w:r w:rsidRPr="009C5807">
        <w:rPr>
          <w:i/>
          <w:lang w:eastAsia="ko-KR"/>
        </w:rPr>
        <w:t xml:space="preserve"> maxNrofRSIndexesToReport </w:t>
      </w:r>
      <w:r w:rsidRPr="009C5807">
        <w:rPr>
          <w:lang w:eastAsia="ko-KR"/>
        </w:rPr>
        <w:t xml:space="preserve">is not </w:t>
      </w:r>
      <w:r w:rsidRPr="009C5807">
        <w:t>configured)</w:t>
      </w:r>
      <w:r w:rsidRPr="009C5807">
        <w:rPr>
          <w:rFonts w:cs="v4.2.0"/>
        </w:rPr>
        <w:t>. Otherwise UE shall be able to identify a new detectable inter frequency cell within T</w:t>
      </w:r>
      <w:r w:rsidRPr="009C5807">
        <w:rPr>
          <w:rFonts w:cs="v4.2.0"/>
          <w:vertAlign w:val="subscript"/>
        </w:rPr>
        <w:t>identify_inter_with_index</w:t>
      </w:r>
      <w:r w:rsidRPr="009C5807">
        <w:rPr>
          <w:lang w:eastAsia="zh-CN"/>
        </w:rPr>
        <w:t>. The UE shall be able to identify a new detectable inter frequency SS block of an already detected cell within</w:t>
      </w:r>
      <w:r w:rsidRPr="009C5807">
        <w:t xml:space="preserve"> T</w:t>
      </w:r>
      <w:r w:rsidRPr="009C5807">
        <w:rPr>
          <w:vertAlign w:val="subscript"/>
        </w:rPr>
        <w:t>identify_inter_without_index</w:t>
      </w:r>
      <w:r w:rsidRPr="009C5807">
        <w:rPr>
          <w:vertAlign w:val="subscript"/>
          <w:lang w:eastAsia="zh-CN"/>
        </w:rPr>
        <w:t>.</w:t>
      </w:r>
    </w:p>
    <w:p w14:paraId="33E24D8D" w14:textId="77777777" w:rsidR="00FE4E37" w:rsidRPr="009C5807" w:rsidRDefault="00FE4E37" w:rsidP="00FE4E37">
      <w:pPr>
        <w:jc w:val="center"/>
      </w:pPr>
      <w:r w:rsidRPr="009C5807">
        <w:t>T</w:t>
      </w:r>
      <w:r w:rsidRPr="009C5807">
        <w:rPr>
          <w:vertAlign w:val="subscript"/>
        </w:rPr>
        <w:t xml:space="preserve">identify_inter_without_index </w:t>
      </w:r>
      <w:r w:rsidRPr="009C5807">
        <w:t>= (T</w:t>
      </w:r>
      <w:r w:rsidRPr="009C5807">
        <w:rPr>
          <w:vertAlign w:val="subscript"/>
        </w:rPr>
        <w:t>PSS/SSS_sync_inter</w:t>
      </w:r>
      <w:r w:rsidRPr="009C5807">
        <w:t xml:space="preserve"> + T</w:t>
      </w:r>
      <w:r w:rsidRPr="009C5807">
        <w:rPr>
          <w:vertAlign w:val="subscript"/>
        </w:rPr>
        <w:t xml:space="preserve"> SSB_measurement_period_inter</w:t>
      </w:r>
      <w:r w:rsidRPr="009C5807">
        <w:t>) ms</w:t>
      </w:r>
    </w:p>
    <w:p w14:paraId="0BC5E980" w14:textId="77777777" w:rsidR="00FE4E37" w:rsidRPr="009C5807" w:rsidRDefault="00FE4E37" w:rsidP="00FE4E37">
      <w:pPr>
        <w:jc w:val="center"/>
      </w:pPr>
      <w:r w:rsidRPr="009C5807">
        <w:t>T</w:t>
      </w:r>
      <w:r w:rsidRPr="009C5807">
        <w:rPr>
          <w:vertAlign w:val="subscript"/>
        </w:rPr>
        <w:t xml:space="preserve">identify_inter_with_index </w:t>
      </w:r>
      <w:r w:rsidRPr="009C5807">
        <w:t>= (T</w:t>
      </w:r>
      <w:r w:rsidRPr="009C5807">
        <w:rPr>
          <w:vertAlign w:val="subscript"/>
        </w:rPr>
        <w:t>PSS/SSS_sync_inter</w:t>
      </w:r>
      <w:r w:rsidRPr="009C5807">
        <w:t xml:space="preserve"> + T</w:t>
      </w:r>
      <w:r w:rsidRPr="009C5807">
        <w:rPr>
          <w:vertAlign w:val="subscript"/>
        </w:rPr>
        <w:t xml:space="preserve"> SSB_measurement_period_inter </w:t>
      </w:r>
      <w:r w:rsidRPr="009C5807">
        <w:t>+ T</w:t>
      </w:r>
      <w:r w:rsidRPr="009C5807">
        <w:rPr>
          <w:vertAlign w:val="subscript"/>
        </w:rPr>
        <w:t>SSB_time_index_inter</w:t>
      </w:r>
      <w:r w:rsidRPr="009C5807">
        <w:t>) ms</w:t>
      </w:r>
    </w:p>
    <w:p w14:paraId="429B8DB8" w14:textId="77777777" w:rsidR="00FE4E37" w:rsidRPr="009C5807" w:rsidRDefault="00FE4E37" w:rsidP="00FE4E37">
      <w:r w:rsidRPr="009C5807">
        <w:t>Where:</w:t>
      </w:r>
    </w:p>
    <w:p w14:paraId="6498AADA" w14:textId="77777777" w:rsidR="00FE4E37" w:rsidRPr="009C5807" w:rsidRDefault="00FE4E37" w:rsidP="00FE4E37">
      <w:pPr>
        <w:pStyle w:val="B10"/>
      </w:pPr>
      <w:r w:rsidRPr="009C5807">
        <w:rPr>
          <w:lang w:val="en-US"/>
        </w:rPr>
        <w:tab/>
      </w:r>
      <w:r w:rsidRPr="009C5807">
        <w:t>T</w:t>
      </w:r>
      <w:r w:rsidRPr="009C5807">
        <w:rPr>
          <w:vertAlign w:val="subscript"/>
        </w:rPr>
        <w:t>PSS/SSS_sync_inter</w:t>
      </w:r>
      <w:r w:rsidRPr="009C5807">
        <w:t>: it is the time period used in PSS/SSS detection given in table 9.3.4-1 and table 9.3.4-2.</w:t>
      </w:r>
    </w:p>
    <w:p w14:paraId="4FDF5352" w14:textId="77777777" w:rsidR="00FE4E37" w:rsidRPr="009C5807" w:rsidRDefault="00FE4E37" w:rsidP="00FE4E37">
      <w:pPr>
        <w:pStyle w:val="B10"/>
      </w:pPr>
      <w:r w:rsidRPr="009C5807">
        <w:tab/>
        <w:t>T</w:t>
      </w:r>
      <w:r w:rsidRPr="009C5807">
        <w:rPr>
          <w:vertAlign w:val="subscript"/>
        </w:rPr>
        <w:t>SSB_time_index_inter</w:t>
      </w:r>
      <w:r w:rsidRPr="009C5807">
        <w:t>: it is the time period used to acquire the index of the SSB being measured given in table 9.3.4-3 and table 9.3.4-4.</w:t>
      </w:r>
    </w:p>
    <w:p w14:paraId="458C60BB" w14:textId="77777777" w:rsidR="00FE4E37" w:rsidRPr="009C5807" w:rsidRDefault="00FE4E37" w:rsidP="00FE4E37">
      <w:pPr>
        <w:pStyle w:val="B10"/>
      </w:pPr>
      <w:r w:rsidRPr="009C5807">
        <w:lastRenderedPageBreak/>
        <w:tab/>
        <w:t>T</w:t>
      </w:r>
      <w:r w:rsidRPr="009C5807">
        <w:rPr>
          <w:vertAlign w:val="subscript"/>
        </w:rPr>
        <w:t>SSB_measurement_period_inter</w:t>
      </w:r>
      <w:r w:rsidRPr="009C5807">
        <w:t>: equal to a measurement period of SSB based measurement given in table 9.3.5-1 and table 9.3.5-2.</w:t>
      </w:r>
    </w:p>
    <w:p w14:paraId="3567CE03" w14:textId="77777777" w:rsidR="00FE4E37" w:rsidRPr="009C5807" w:rsidRDefault="00FE4E37" w:rsidP="00FE4E37">
      <w:pPr>
        <w:pStyle w:val="B10"/>
      </w:pPr>
      <w:r>
        <w:tab/>
      </w:r>
      <w:r w:rsidRPr="009C5807">
        <w:t>M</w:t>
      </w:r>
      <w:r w:rsidRPr="009C5807">
        <w:rPr>
          <w:vertAlign w:val="subscript"/>
        </w:rPr>
        <w:t>pss/sss_sync_inter</w:t>
      </w:r>
      <w:r w:rsidRPr="009C5807">
        <w:t>: For a UE supporting FR2 power class 1</w:t>
      </w:r>
      <w:r>
        <w:t xml:space="preserve"> or 5</w:t>
      </w:r>
      <w:r w:rsidRPr="009C5807">
        <w:t>, M</w:t>
      </w:r>
      <w:r w:rsidRPr="009C5807">
        <w:rPr>
          <w:vertAlign w:val="subscript"/>
        </w:rPr>
        <w:t xml:space="preserve">pss/sss_sync_inter </w:t>
      </w:r>
      <w:r w:rsidRPr="009C5807">
        <w:t>= 64 samples. For a UE supporting FR2 power class 2, M</w:t>
      </w:r>
      <w:r w:rsidRPr="009C5807">
        <w:rPr>
          <w:vertAlign w:val="subscript"/>
        </w:rPr>
        <w:t xml:space="preserve">pss/sss_sync_inter </w:t>
      </w:r>
      <w:r w:rsidRPr="009C5807">
        <w:t>= 40 samples. For a UE supporting FR2 power class 3, M</w:t>
      </w:r>
      <w:r w:rsidRPr="009C5807">
        <w:rPr>
          <w:vertAlign w:val="subscript"/>
        </w:rPr>
        <w:t xml:space="preserve">pss/sss_sync_inter </w:t>
      </w:r>
      <w:r w:rsidRPr="009C5807">
        <w:t>= 40 samples. For a UE supporting FR2 power class 4, M</w:t>
      </w:r>
      <w:r w:rsidRPr="009C5807">
        <w:rPr>
          <w:vertAlign w:val="subscript"/>
        </w:rPr>
        <w:t xml:space="preserve">pss/sss_sync_inter </w:t>
      </w:r>
      <w:r w:rsidRPr="009C5807">
        <w:t>= 40 samples.</w:t>
      </w:r>
    </w:p>
    <w:p w14:paraId="6A570807" w14:textId="77777777" w:rsidR="00FE4E37" w:rsidRPr="009C5807" w:rsidRDefault="00FE4E37" w:rsidP="00FE4E37">
      <w:pPr>
        <w:pStyle w:val="B10"/>
      </w:pPr>
      <w:r>
        <w:tab/>
      </w:r>
      <w:r w:rsidRPr="009C5807">
        <w:t>M</w:t>
      </w:r>
      <w:r w:rsidRPr="009C5807">
        <w:rPr>
          <w:vertAlign w:val="subscript"/>
        </w:rPr>
        <w:t>SSB_index_inter</w:t>
      </w:r>
      <w:r w:rsidRPr="009C5807">
        <w:t>: For a UE supporting FR2 power class 1</w:t>
      </w:r>
      <w:r>
        <w:t xml:space="preserve"> or 5</w:t>
      </w:r>
      <w:r w:rsidRPr="009C5807">
        <w:t>, M</w:t>
      </w:r>
      <w:r w:rsidRPr="009C5807">
        <w:rPr>
          <w:vertAlign w:val="subscript"/>
        </w:rPr>
        <w:t>SSB_index_inter</w:t>
      </w:r>
      <w:r w:rsidRPr="009C5807">
        <w:t xml:space="preserve"> = 40 samples. For a UE supporting FR2 power class 2, M</w:t>
      </w:r>
      <w:r w:rsidRPr="009C5807">
        <w:rPr>
          <w:vertAlign w:val="subscript"/>
        </w:rPr>
        <w:t xml:space="preserve">SSB_index_inter </w:t>
      </w:r>
      <w:r w:rsidRPr="009C5807">
        <w:t>= 24 samples. For a UE supporting FR2 power class 3, M</w:t>
      </w:r>
      <w:r w:rsidRPr="009C5807">
        <w:rPr>
          <w:vertAlign w:val="subscript"/>
        </w:rPr>
        <w:t>SSB_index_inter</w:t>
      </w:r>
      <w:r w:rsidRPr="009C5807">
        <w:t xml:space="preserve"> = 24 samples. For a UE supporting FR2 power class 4, M</w:t>
      </w:r>
      <w:r w:rsidRPr="009C5807">
        <w:rPr>
          <w:vertAlign w:val="subscript"/>
        </w:rPr>
        <w:t>SSB_index_inter</w:t>
      </w:r>
      <w:r w:rsidRPr="009C5807">
        <w:t xml:space="preserve"> = 24 samples.</w:t>
      </w:r>
    </w:p>
    <w:p w14:paraId="27DBE490" w14:textId="77777777" w:rsidR="00FE4E37" w:rsidRPr="009C5807" w:rsidRDefault="00FE4E37" w:rsidP="00FE4E37">
      <w:pPr>
        <w:pStyle w:val="B10"/>
        <w:rPr>
          <w:lang w:eastAsia="zh-CN"/>
        </w:rPr>
      </w:pPr>
      <w:r>
        <w:tab/>
      </w:r>
      <w:r w:rsidRPr="009C5807">
        <w:t>M</w:t>
      </w:r>
      <w:r w:rsidRPr="009C5807">
        <w:rPr>
          <w:vertAlign w:val="subscript"/>
        </w:rPr>
        <w:t>meas_period_inter</w:t>
      </w:r>
      <w:r w:rsidRPr="009C5807">
        <w:t>: For a UE supporting FR2 power class 1</w:t>
      </w:r>
      <w:r>
        <w:t xml:space="preserve"> or 5</w:t>
      </w:r>
      <w:r w:rsidRPr="009C5807">
        <w:t>, M</w:t>
      </w:r>
      <w:r w:rsidRPr="009C5807">
        <w:rPr>
          <w:vertAlign w:val="subscript"/>
        </w:rPr>
        <w:t>meas_period_inter</w:t>
      </w:r>
      <w:r w:rsidRPr="009C5807">
        <w:t xml:space="preserve"> =64 samples. For a UE supporting FR2 power class 2, M</w:t>
      </w:r>
      <w:r w:rsidRPr="009C5807">
        <w:rPr>
          <w:vertAlign w:val="subscript"/>
        </w:rPr>
        <w:t>meas_period_inter</w:t>
      </w:r>
      <w:r w:rsidRPr="009C5807">
        <w:t>=40 samples. For a UE supporting FR2 power class 3, M</w:t>
      </w:r>
      <w:r w:rsidRPr="009C5807">
        <w:rPr>
          <w:vertAlign w:val="subscript"/>
        </w:rPr>
        <w:t>meas_period_inter</w:t>
      </w:r>
      <w:r w:rsidRPr="009C5807">
        <w:t xml:space="preserve"> =40 samples. For a UE supporting FR2 power class 4, M</w:t>
      </w:r>
      <w:r w:rsidRPr="009C5807">
        <w:rPr>
          <w:vertAlign w:val="subscript"/>
        </w:rPr>
        <w:t>meas_period_inter</w:t>
      </w:r>
      <w:r w:rsidRPr="009C5807">
        <w:t xml:space="preserve"> = 40 samples.</w:t>
      </w:r>
    </w:p>
    <w:p w14:paraId="39DC30FE" w14:textId="6EBCF6FE" w:rsidR="00FE4E37" w:rsidRDefault="00FE4E37" w:rsidP="00FE4E37">
      <w:pPr>
        <w:pStyle w:val="B10"/>
        <w:rPr>
          <w:ins w:id="1738" w:author="Intel - Huang Rui" w:date="2022-01-26T00:28:00Z"/>
        </w:rPr>
      </w:pPr>
      <w:r w:rsidRPr="009C5807">
        <w:tab/>
        <w:t>CSSF</w:t>
      </w:r>
      <w:r w:rsidRPr="009C5807">
        <w:rPr>
          <w:vertAlign w:val="subscript"/>
        </w:rPr>
        <w:t>inter</w:t>
      </w:r>
      <w:r w:rsidRPr="009C5807">
        <w:t>: it is a carrier specific scaling factor and is determined according to CSSF</w:t>
      </w:r>
      <w:r w:rsidRPr="009C5807">
        <w:rPr>
          <w:vertAlign w:val="subscript"/>
        </w:rPr>
        <w:t xml:space="preserve">within_gap,i </w:t>
      </w:r>
      <w:r w:rsidRPr="009C5807">
        <w:t>in clause 9.1.5.2 for measurement conducted within measurement gaps.</w:t>
      </w:r>
      <w:bookmarkEnd w:id="1729"/>
    </w:p>
    <w:p w14:paraId="0B413B86" w14:textId="77777777" w:rsidR="00710AAE" w:rsidRPr="00510531" w:rsidRDefault="00710AAE" w:rsidP="00710AAE">
      <w:pPr>
        <w:pStyle w:val="B10"/>
        <w:ind w:leftChars="300" w:left="600" w:firstLine="0"/>
        <w:rPr>
          <w:ins w:id="1739" w:author="Intel - Huang Rui" w:date="2022-01-26T00:28:00Z"/>
          <w:u w:val="single"/>
          <w:lang w:eastAsia="zh-CN"/>
        </w:rPr>
      </w:pPr>
      <w:ins w:id="1740" w:author="Intel - Huang Rui" w:date="2022-01-26T00:28:00Z">
        <w:r>
          <w:t>[</w:t>
        </w:r>
        <w:r w:rsidRPr="007518D4">
          <w:t>K</w:t>
        </w:r>
        <w:r>
          <w:t>gap</w:t>
        </w:r>
        <w:r w:rsidRPr="007518D4">
          <w:t xml:space="preserve">: it is the scaling factor for </w:t>
        </w:r>
        <w:r w:rsidRPr="007518D4">
          <w:rPr>
            <w:lang w:eastAsia="zh-CN"/>
          </w:rPr>
          <w:t xml:space="preserve">a SSB frequency layer to be measured </w:t>
        </w:r>
        <w:r w:rsidRPr="0047772D">
          <w:rPr>
            <w:lang w:eastAsia="zh-CN"/>
          </w:rPr>
          <w:t xml:space="preserve">within the associated measurement gap pattern, which is </w:t>
        </w:r>
        <w:r w:rsidRPr="007518D4">
          <w:rPr>
            <w:lang w:eastAsia="zh-CN"/>
          </w:rPr>
          <w:t>defined as K</w:t>
        </w:r>
        <w:r>
          <w:rPr>
            <w:lang w:eastAsia="zh-CN"/>
          </w:rPr>
          <w:t>gap</w:t>
        </w:r>
        <w:r w:rsidRPr="007518D4">
          <w:rPr>
            <w:lang w:eastAsia="zh-CN"/>
          </w:rPr>
          <w:t xml:space="preserve"> = </w:t>
        </w:r>
        <w:r w:rsidRPr="007518D4">
          <w:rPr>
            <w:bCs/>
            <w:lang w:eastAsia="zh-CN"/>
          </w:rPr>
          <w:t>N</w:t>
        </w:r>
        <w:r w:rsidRPr="007518D4">
          <w:rPr>
            <w:bCs/>
            <w:vertAlign w:val="subscript"/>
            <w:lang w:eastAsia="zh-CN"/>
          </w:rPr>
          <w:t>total</w:t>
        </w:r>
        <w:r w:rsidRPr="007518D4">
          <w:rPr>
            <w:bCs/>
            <w:lang w:eastAsia="zh-CN"/>
          </w:rPr>
          <w:t xml:space="preserve"> / N</w:t>
        </w:r>
        <w:r w:rsidRPr="007518D4">
          <w:rPr>
            <w:bCs/>
            <w:vertAlign w:val="subscript"/>
            <w:lang w:eastAsia="zh-CN"/>
          </w:rPr>
          <w:t>available</w:t>
        </w:r>
        <w:r>
          <w:rPr>
            <w:bCs/>
            <w:lang w:eastAsia="zh-CN"/>
          </w:rPr>
          <w:t xml:space="preserve"> for UE configured with concurrent measurement gap, and </w:t>
        </w:r>
        <w:r w:rsidRPr="007518D4">
          <w:rPr>
            <w:lang w:eastAsia="zh-CN"/>
          </w:rPr>
          <w:t>K</w:t>
        </w:r>
        <w:r>
          <w:rPr>
            <w:lang w:eastAsia="zh-CN"/>
          </w:rPr>
          <w:t>gap = 1 otherwise.</w:t>
        </w:r>
      </w:ins>
    </w:p>
    <w:p w14:paraId="60954145" w14:textId="77777777" w:rsidR="00710AAE" w:rsidRPr="00344BF5" w:rsidRDefault="00710AAE" w:rsidP="00710AAE">
      <w:pPr>
        <w:numPr>
          <w:ilvl w:val="1"/>
          <w:numId w:val="24"/>
        </w:numPr>
        <w:spacing w:after="120"/>
        <w:rPr>
          <w:ins w:id="1741" w:author="Intel - Huang Rui" w:date="2022-01-26T00:28:00Z"/>
          <w:lang w:eastAsia="zh-CN"/>
        </w:rPr>
      </w:pPr>
      <w:ins w:id="1742" w:author="Intel - Huang Rui" w:date="2022-01-26T00:28:00Z">
        <w:r w:rsidRPr="00344BF5">
          <w:rPr>
            <w:lang w:eastAsia="zh-CN"/>
          </w:rPr>
          <w:t>For a window W of duration max(</w:t>
        </w:r>
        <w:r w:rsidRPr="009C5807">
          <w:t>SMTC period</w:t>
        </w:r>
        <w:r w:rsidRPr="00344BF5">
          <w:rPr>
            <w:bCs/>
            <w:vertAlign w:val="subscript"/>
            <w:lang w:eastAsia="zh-CN"/>
          </w:rPr>
          <w:t xml:space="preserve">,  </w:t>
        </w:r>
        <w:r w:rsidRPr="00344BF5">
          <w:rPr>
            <w:bCs/>
            <w:lang w:eastAsia="zh-CN"/>
          </w:rPr>
          <w:t xml:space="preserve">MGRP_max), where MGRP max is the maximum MGRP across all configured per-UE MG and per-FR MG within the same FR as the SSB frequency layer, and starting at the beginning of any </w:t>
        </w:r>
        <w:r>
          <w:rPr>
            <w:rFonts w:hint="eastAsia"/>
            <w:bCs/>
            <w:lang w:eastAsia="zh-CN"/>
          </w:rPr>
          <w:t xml:space="preserve">associated </w:t>
        </w:r>
        <w:r w:rsidRPr="00344BF5">
          <w:rPr>
            <w:lang w:eastAsia="zh-CN"/>
          </w:rPr>
          <w:t xml:space="preserve">gap occasions covering the </w:t>
        </w:r>
        <w:r w:rsidRPr="00344BF5">
          <w:rPr>
            <w:bCs/>
            <w:lang w:eastAsia="zh-CN"/>
          </w:rPr>
          <w:t xml:space="preserve">SMTC occasion: </w:t>
        </w:r>
      </w:ins>
    </w:p>
    <w:p w14:paraId="58F5D9BE" w14:textId="77777777" w:rsidR="00710AAE" w:rsidRPr="00344BF5" w:rsidRDefault="00710AAE" w:rsidP="00710AAE">
      <w:pPr>
        <w:numPr>
          <w:ilvl w:val="2"/>
          <w:numId w:val="24"/>
        </w:numPr>
        <w:spacing w:after="120"/>
        <w:rPr>
          <w:ins w:id="1743" w:author="Intel - Huang Rui" w:date="2022-01-26T00:28:00Z"/>
          <w:lang w:eastAsia="zh-CN"/>
        </w:rPr>
      </w:pPr>
      <w:bookmarkStart w:id="1744" w:name="OLE_LINK20"/>
      <w:bookmarkStart w:id="1745" w:name="OLE_LINK21"/>
      <w:bookmarkStart w:id="1746" w:name="OLE_LINK24"/>
      <w:ins w:id="1747" w:author="Intel - Huang Rui" w:date="2022-01-26T00:28:00Z">
        <w:r w:rsidRPr="00344BF5">
          <w:rPr>
            <w:bCs/>
            <w:lang w:eastAsia="zh-CN"/>
          </w:rPr>
          <w:t>N</w:t>
        </w:r>
        <w:r w:rsidRPr="00344BF5">
          <w:rPr>
            <w:bCs/>
            <w:vertAlign w:val="subscript"/>
            <w:lang w:eastAsia="zh-CN"/>
          </w:rPr>
          <w:t>total</w:t>
        </w:r>
        <w:r w:rsidRPr="00344BF5">
          <w:rPr>
            <w:bCs/>
            <w:lang w:eastAsia="zh-CN"/>
          </w:rPr>
          <w:t xml:space="preserve"> is the total number of </w:t>
        </w:r>
        <w:r w:rsidRPr="0047772D">
          <w:rPr>
            <w:lang w:eastAsia="zh-CN"/>
          </w:rPr>
          <w:t xml:space="preserve">associated </w:t>
        </w:r>
        <w:r w:rsidRPr="00344BF5">
          <w:rPr>
            <w:lang w:eastAsia="zh-CN"/>
          </w:rPr>
          <w:t xml:space="preserve">gap occasions covering </w:t>
        </w:r>
        <w:r w:rsidRPr="00344BF5">
          <w:rPr>
            <w:bCs/>
            <w:lang w:eastAsia="zh-CN"/>
          </w:rPr>
          <w:t xml:space="preserve">SMTC occasions within the window, </w:t>
        </w:r>
        <w:r>
          <w:rPr>
            <w:rFonts w:hint="eastAsia"/>
            <w:lang w:eastAsia="zh-CN"/>
          </w:rPr>
          <w:t>including those overlapped</w:t>
        </w:r>
        <w:r w:rsidRPr="00344BF5">
          <w:rPr>
            <w:lang w:eastAsia="zh-CN"/>
          </w:rPr>
          <w:t xml:space="preserve"> with other MG occasions within</w:t>
        </w:r>
        <w:r w:rsidRPr="00344BF5">
          <w:rPr>
            <w:bCs/>
            <w:lang w:eastAsia="zh-CN"/>
          </w:rPr>
          <w:t xml:space="preserve"> the window, and</w:t>
        </w:r>
      </w:ins>
    </w:p>
    <w:bookmarkEnd w:id="1744"/>
    <w:bookmarkEnd w:id="1745"/>
    <w:bookmarkEnd w:id="1746"/>
    <w:p w14:paraId="6AAF3A84" w14:textId="77777777" w:rsidR="00710AAE" w:rsidRPr="00344BF5" w:rsidRDefault="00710AAE" w:rsidP="00710AAE">
      <w:pPr>
        <w:numPr>
          <w:ilvl w:val="2"/>
          <w:numId w:val="24"/>
        </w:numPr>
        <w:spacing w:after="120"/>
        <w:rPr>
          <w:ins w:id="1748" w:author="Intel - Huang Rui" w:date="2022-01-26T00:28:00Z"/>
          <w:lang w:eastAsia="zh-CN"/>
        </w:rPr>
      </w:pPr>
      <w:ins w:id="1749" w:author="Intel - Huang Rui" w:date="2022-01-26T00:28:00Z">
        <w:r w:rsidRPr="00344BF5">
          <w:rPr>
            <w:bCs/>
            <w:lang w:eastAsia="zh-CN"/>
          </w:rPr>
          <w:t>N</w:t>
        </w:r>
        <w:r w:rsidRPr="00344BF5">
          <w:rPr>
            <w:bCs/>
            <w:vertAlign w:val="subscript"/>
            <w:lang w:eastAsia="zh-CN"/>
          </w:rPr>
          <w:t>available</w:t>
        </w:r>
        <w:r w:rsidRPr="00344BF5">
          <w:rPr>
            <w:bCs/>
            <w:lang w:eastAsia="zh-CN"/>
          </w:rPr>
          <w:t xml:space="preserve"> is the number of </w:t>
        </w:r>
        <w:r w:rsidRPr="0047772D">
          <w:rPr>
            <w:lang w:eastAsia="zh-CN"/>
          </w:rPr>
          <w:t xml:space="preserve">associated </w:t>
        </w:r>
        <w:r w:rsidRPr="00344BF5">
          <w:rPr>
            <w:lang w:eastAsia="zh-CN"/>
          </w:rPr>
          <w:t>gap occasions covering</w:t>
        </w:r>
        <w:r w:rsidRPr="00344BF5">
          <w:rPr>
            <w:bCs/>
            <w:lang w:eastAsia="zh-CN"/>
          </w:rPr>
          <w:t xml:space="preserve"> SMTC occasions that are not overlapped with any other MG occasion within the window W, </w:t>
        </w:r>
        <w:r>
          <w:rPr>
            <w:bCs/>
            <w:lang w:eastAsia="zh-CN"/>
          </w:rPr>
          <w:t xml:space="preserve">or </w:t>
        </w:r>
        <w:r w:rsidRPr="00344BF5">
          <w:rPr>
            <w:bCs/>
            <w:lang w:eastAsia="zh-CN"/>
          </w:rPr>
          <w:t xml:space="preserve">after </w:t>
        </w:r>
        <w:r>
          <w:rPr>
            <w:bCs/>
            <w:lang w:eastAsia="zh-CN"/>
          </w:rPr>
          <w:t xml:space="preserve">further </w:t>
        </w:r>
        <w:r w:rsidRPr="00344BF5">
          <w:rPr>
            <w:bCs/>
            <w:lang w:eastAsia="zh-CN"/>
          </w:rPr>
          <w:t>accounting for MG collisions by applying the selected gap collision rule</w:t>
        </w:r>
        <w:r>
          <w:rPr>
            <w:bCs/>
            <w:lang w:eastAsia="zh-CN"/>
          </w:rPr>
          <w:t xml:space="preserve"> provided that concurrent measurement gaps are configured</w:t>
        </w:r>
        <w:r w:rsidRPr="00344BF5">
          <w:rPr>
            <w:bCs/>
            <w:lang w:eastAsia="zh-CN"/>
          </w:rPr>
          <w:t>.</w:t>
        </w:r>
        <w:r>
          <w:rPr>
            <w:bCs/>
            <w:lang w:eastAsia="zh-CN"/>
          </w:rPr>
          <w:t>]</w:t>
        </w:r>
      </w:ins>
    </w:p>
    <w:p w14:paraId="5F64DAC1" w14:textId="77777777" w:rsidR="00710AAE" w:rsidRDefault="00710AAE" w:rsidP="00710AAE">
      <w:pPr>
        <w:pStyle w:val="B10"/>
        <w:ind w:firstLine="0"/>
        <w:rPr>
          <w:ins w:id="1750" w:author="Intel - Huang Rui" w:date="2022-01-26T00:28:00Z"/>
          <w:lang w:eastAsia="zh-CN"/>
        </w:rPr>
      </w:pPr>
      <w:ins w:id="1751" w:author="Intel - Huang Rui" w:date="2022-01-26T00:28:00Z">
        <w:r>
          <w:rPr>
            <w:lang w:eastAsia="zh-CN"/>
          </w:rPr>
          <w:t>[When concurrent measurement gaps are configured, r</w:t>
        </w:r>
        <w:r w:rsidRPr="00D22D80">
          <w:rPr>
            <w:lang w:eastAsia="zh-CN"/>
          </w:rPr>
          <w:t xml:space="preserve">equirements in this clause do not apply if </w:t>
        </w:r>
        <w:r w:rsidRPr="0047772D">
          <w:rPr>
            <w:lang w:eastAsia="zh-CN"/>
          </w:rPr>
          <w:t xml:space="preserve">Navailable </w:t>
        </w:r>
        <w:r w:rsidRPr="00344BF5">
          <w:rPr>
            <w:lang w:eastAsia="zh-CN"/>
          </w:rPr>
          <w:t>=0</w:t>
        </w:r>
        <w:r>
          <w:rPr>
            <w:lang w:eastAsia="zh-CN"/>
          </w:rPr>
          <w:t>.]</w:t>
        </w:r>
      </w:ins>
    </w:p>
    <w:p w14:paraId="625C554C" w14:textId="77777777" w:rsidR="00710AAE" w:rsidRPr="009C5807" w:rsidRDefault="00710AAE" w:rsidP="00FE4E37">
      <w:pPr>
        <w:pStyle w:val="B10"/>
      </w:pPr>
    </w:p>
    <w:p w14:paraId="4F506174" w14:textId="77777777" w:rsidR="00FE4E37" w:rsidRPr="009C5807" w:rsidRDefault="00FE4E37" w:rsidP="00FE4E37">
      <w:pPr>
        <w:keepNext/>
        <w:keepLines/>
        <w:spacing w:before="60"/>
        <w:jc w:val="center"/>
        <w:rPr>
          <w:rFonts w:ascii="Arial" w:hAnsi="Arial"/>
          <w:b/>
        </w:rPr>
      </w:pPr>
      <w:r w:rsidRPr="009C5807">
        <w:rPr>
          <w:rFonts w:ascii="Arial" w:hAnsi="Arial"/>
          <w:b/>
        </w:rPr>
        <w:t>Table 9.3.4-1: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FE4E37" w:rsidRPr="00E17FFD" w14:paraId="0E435A0B" w14:textId="77777777" w:rsidTr="00E93BB5">
        <w:tc>
          <w:tcPr>
            <w:tcW w:w="2122" w:type="dxa"/>
            <w:shd w:val="clear" w:color="auto" w:fill="auto"/>
          </w:tcPr>
          <w:p w14:paraId="59B78F88" w14:textId="77777777" w:rsidR="00FE4E37" w:rsidRPr="00E17FFD" w:rsidRDefault="00FE4E37" w:rsidP="00E93BB5">
            <w:pPr>
              <w:keepNext/>
              <w:keepLines/>
              <w:spacing w:after="0"/>
              <w:jc w:val="center"/>
              <w:rPr>
                <w:rFonts w:ascii="Arial" w:hAnsi="Arial"/>
                <w:b/>
                <w:sz w:val="18"/>
              </w:rPr>
            </w:pPr>
            <w:r w:rsidRPr="00E17FFD">
              <w:rPr>
                <w:rFonts w:ascii="Arial" w:hAnsi="Arial"/>
                <w:b/>
                <w:sz w:val="18"/>
              </w:rPr>
              <w:t>Condition</w:t>
            </w:r>
            <w:r w:rsidRPr="00E17FFD">
              <w:rPr>
                <w:rFonts w:ascii="Arial" w:hAnsi="Arial"/>
                <w:b/>
                <w:sz w:val="18"/>
                <w:vertAlign w:val="superscript"/>
              </w:rPr>
              <w:t xml:space="preserve"> NOTE1,2</w:t>
            </w:r>
          </w:p>
        </w:tc>
        <w:tc>
          <w:tcPr>
            <w:tcW w:w="7119" w:type="dxa"/>
            <w:shd w:val="clear" w:color="auto" w:fill="auto"/>
          </w:tcPr>
          <w:p w14:paraId="720A3FED" w14:textId="77777777" w:rsidR="00FE4E37" w:rsidRPr="00E17FFD" w:rsidRDefault="00FE4E37" w:rsidP="00E93BB5">
            <w:pPr>
              <w:keepNext/>
              <w:keepLines/>
              <w:spacing w:after="0"/>
              <w:jc w:val="center"/>
              <w:rPr>
                <w:rFonts w:ascii="Arial" w:hAnsi="Arial"/>
                <w:b/>
                <w:sz w:val="18"/>
              </w:rPr>
            </w:pPr>
            <w:r w:rsidRPr="00E17FFD">
              <w:rPr>
                <w:rFonts w:ascii="Arial" w:hAnsi="Arial"/>
                <w:b/>
                <w:sz w:val="18"/>
              </w:rPr>
              <w:t>T</w:t>
            </w:r>
            <w:r w:rsidRPr="00E17FFD">
              <w:rPr>
                <w:rFonts w:ascii="Arial" w:hAnsi="Arial"/>
                <w:b/>
                <w:sz w:val="18"/>
                <w:vertAlign w:val="subscript"/>
              </w:rPr>
              <w:t>PSS/SSS_sync_inter</w:t>
            </w:r>
          </w:p>
        </w:tc>
      </w:tr>
      <w:tr w:rsidR="00FE4E37" w:rsidRPr="00E17FFD" w14:paraId="1B72C800" w14:textId="77777777" w:rsidTr="00E93BB5">
        <w:tc>
          <w:tcPr>
            <w:tcW w:w="2122" w:type="dxa"/>
            <w:shd w:val="clear" w:color="auto" w:fill="auto"/>
          </w:tcPr>
          <w:p w14:paraId="48E1FDAF" w14:textId="77777777" w:rsidR="00FE4E37" w:rsidRPr="00E17FFD" w:rsidRDefault="00FE4E37" w:rsidP="00E93BB5">
            <w:pPr>
              <w:pStyle w:val="TAC"/>
            </w:pPr>
            <w:r w:rsidRPr="00E17FFD">
              <w:t>No DRX</w:t>
            </w:r>
          </w:p>
        </w:tc>
        <w:tc>
          <w:tcPr>
            <w:tcW w:w="7119" w:type="dxa"/>
            <w:shd w:val="clear" w:color="auto" w:fill="auto"/>
          </w:tcPr>
          <w:p w14:paraId="20CE0A6D" w14:textId="6D98B0B2" w:rsidR="00FE4E37" w:rsidRPr="00E17FFD" w:rsidRDefault="00FE4E37" w:rsidP="00E93BB5">
            <w:pPr>
              <w:pStyle w:val="TAC"/>
            </w:pPr>
            <w:r w:rsidRPr="00E17FFD">
              <w:t xml:space="preserve"> Max(600ms, </w:t>
            </w:r>
            <w:ins w:id="1752" w:author="Intel - Huang Rui" w:date="2022-01-26T00:29:00Z">
              <w:r w:rsidR="006C69CD">
                <w:t>cei</w:t>
              </w:r>
            </w:ins>
            <w:ins w:id="1753" w:author="Intel - Huang Rui" w:date="2022-01-26T00:30:00Z">
              <w:r w:rsidR="006C69CD">
                <w:t>l(</w:t>
              </w:r>
            </w:ins>
            <w:r w:rsidRPr="00E17FFD">
              <w:t xml:space="preserve">8 </w:t>
            </w:r>
            <w:ins w:id="1754" w:author="Intel - Huang Rui" w:date="2022-01-26T00:30:00Z">
              <w:r w:rsidR="00172C9D">
                <w:t>x Kgap</w:t>
              </w:r>
              <w:r w:rsidR="00172C9D" w:rsidRPr="00E17FFD">
                <w:rPr>
                  <w:rFonts w:cs="Arial"/>
                  <w:szCs w:val="18"/>
                </w:rPr>
                <w:t xml:space="preserve"> </w:t>
              </w:r>
              <w:r w:rsidR="00172C9D">
                <w:rPr>
                  <w:rFonts w:cs="Arial"/>
                  <w:szCs w:val="18"/>
                </w:rPr>
                <w:t xml:space="preserve">) </w:t>
              </w:r>
            </w:ins>
            <w:r w:rsidRPr="00E17FFD">
              <w:rPr>
                <w:rFonts w:cs="Arial"/>
                <w:szCs w:val="18"/>
              </w:rPr>
              <w:sym w:font="Symbol" w:char="F0B4"/>
            </w:r>
            <w:r w:rsidRPr="00E17FFD">
              <w:t xml:space="preserve"> Max(MGRP, SMTC period)) </w:t>
            </w:r>
            <w:r w:rsidRPr="00E17FFD">
              <w:rPr>
                <w:rFonts w:cs="Arial"/>
                <w:szCs w:val="18"/>
              </w:rPr>
              <w:sym w:font="Symbol" w:char="F0B4"/>
            </w:r>
            <w:r w:rsidRPr="00E17FFD">
              <w:t xml:space="preserve"> CSSF</w:t>
            </w:r>
            <w:r w:rsidRPr="00E17FFD">
              <w:rPr>
                <w:vertAlign w:val="subscript"/>
              </w:rPr>
              <w:t>inter</w:t>
            </w:r>
          </w:p>
        </w:tc>
      </w:tr>
      <w:tr w:rsidR="00FE4E37" w:rsidRPr="00E17FFD" w14:paraId="52CB593D" w14:textId="77777777" w:rsidTr="00E93BB5">
        <w:tc>
          <w:tcPr>
            <w:tcW w:w="2122" w:type="dxa"/>
            <w:shd w:val="clear" w:color="auto" w:fill="auto"/>
          </w:tcPr>
          <w:p w14:paraId="1D6F57A8" w14:textId="77777777" w:rsidR="00FE4E37" w:rsidRPr="00E17FFD" w:rsidRDefault="00FE4E37" w:rsidP="00E93BB5">
            <w:pPr>
              <w:pStyle w:val="TAC"/>
            </w:pPr>
            <w:r w:rsidRPr="00E17FFD">
              <w:t xml:space="preserve">DRX cycle </w:t>
            </w:r>
            <w:r w:rsidRPr="00E17FFD">
              <w:rPr>
                <w:rFonts w:hint="eastAsia"/>
              </w:rPr>
              <w:t>≤</w:t>
            </w:r>
            <w:r w:rsidRPr="00E17FFD">
              <w:t xml:space="preserve"> 320ms</w:t>
            </w:r>
          </w:p>
        </w:tc>
        <w:tc>
          <w:tcPr>
            <w:tcW w:w="7119" w:type="dxa"/>
            <w:shd w:val="clear" w:color="auto" w:fill="auto"/>
          </w:tcPr>
          <w:p w14:paraId="53828F96" w14:textId="7C2C0705" w:rsidR="00FE4E37" w:rsidRPr="00E17FFD" w:rsidRDefault="00FE4E37" w:rsidP="00E93BB5">
            <w:pPr>
              <w:pStyle w:val="TAC"/>
              <w:rPr>
                <w:b/>
              </w:rPr>
            </w:pPr>
            <w:r w:rsidRPr="00E17FFD">
              <w:t>Max(600ms, Ceil(8*1.5</w:t>
            </w:r>
            <w:ins w:id="1755" w:author="Intel - Huang Rui" w:date="2022-01-26T00:30:00Z">
              <w:r w:rsidR="00455BAF">
                <w:t xml:space="preserve"> x Kgap</w:t>
              </w:r>
            </w:ins>
            <w:r w:rsidRPr="00E17FFD">
              <w:t xml:space="preserve">) </w:t>
            </w:r>
            <w:r w:rsidRPr="00E17FFD">
              <w:rPr>
                <w:rFonts w:cs="Arial"/>
                <w:szCs w:val="18"/>
              </w:rPr>
              <w:sym w:font="Symbol" w:char="F0B4"/>
            </w:r>
            <w:r w:rsidRPr="00E17FFD">
              <w:t xml:space="preserve"> Max(MGRP, SMTC period, DRX cycle)) </w:t>
            </w:r>
            <w:r w:rsidRPr="00E17FFD">
              <w:rPr>
                <w:rFonts w:cs="Arial"/>
                <w:szCs w:val="18"/>
              </w:rPr>
              <w:sym w:font="Symbol" w:char="F0B4"/>
            </w:r>
            <w:r w:rsidRPr="00E17FFD">
              <w:t xml:space="preserve"> CSSF</w:t>
            </w:r>
            <w:r w:rsidRPr="00E17FFD">
              <w:rPr>
                <w:vertAlign w:val="subscript"/>
              </w:rPr>
              <w:t>inter</w:t>
            </w:r>
          </w:p>
        </w:tc>
      </w:tr>
      <w:tr w:rsidR="00FE4E37" w:rsidRPr="00E17FFD" w14:paraId="1F2DE8B9" w14:textId="77777777" w:rsidTr="00E93BB5">
        <w:tc>
          <w:tcPr>
            <w:tcW w:w="2122" w:type="dxa"/>
            <w:shd w:val="clear" w:color="auto" w:fill="auto"/>
          </w:tcPr>
          <w:p w14:paraId="5E2B5AA4" w14:textId="77777777" w:rsidR="00FE4E37" w:rsidRPr="00E17FFD" w:rsidRDefault="00FE4E37" w:rsidP="00E93BB5">
            <w:pPr>
              <w:pStyle w:val="TAC"/>
              <w:rPr>
                <w:b/>
              </w:rPr>
            </w:pPr>
            <w:r w:rsidRPr="00E17FFD">
              <w:t>DRX cycle &gt; 320ms</w:t>
            </w:r>
            <w:r w:rsidRPr="00E17FFD" w:rsidDel="00C24B54">
              <w:rPr>
                <w:b/>
              </w:rPr>
              <w:t xml:space="preserve"> </w:t>
            </w:r>
          </w:p>
        </w:tc>
        <w:tc>
          <w:tcPr>
            <w:tcW w:w="7119" w:type="dxa"/>
            <w:shd w:val="clear" w:color="auto" w:fill="auto"/>
          </w:tcPr>
          <w:p w14:paraId="40412B7B" w14:textId="5F0B7E7B" w:rsidR="00FE4E37" w:rsidRPr="00E17FFD" w:rsidRDefault="00455BAF" w:rsidP="00E93BB5">
            <w:pPr>
              <w:pStyle w:val="TAC"/>
              <w:rPr>
                <w:b/>
              </w:rPr>
            </w:pPr>
            <w:ins w:id="1756" w:author="Intel - Huang Rui" w:date="2022-01-26T00:30:00Z">
              <w:r>
                <w:t>Ceil(</w:t>
              </w:r>
            </w:ins>
            <w:r w:rsidR="00FE4E37" w:rsidRPr="00E17FFD">
              <w:t>8</w:t>
            </w:r>
            <w:ins w:id="1757" w:author="Intel - Huang Rui" w:date="2022-01-26T00:30:00Z">
              <w:r>
                <w:t xml:space="preserve"> x Kgap)</w:t>
              </w:r>
            </w:ins>
            <w:r w:rsidR="00FE4E37" w:rsidRPr="00E17FFD">
              <w:t xml:space="preserve"> </w:t>
            </w:r>
            <w:r w:rsidR="00FE4E37" w:rsidRPr="00E17FFD">
              <w:rPr>
                <w:rFonts w:cs="Arial"/>
                <w:szCs w:val="18"/>
              </w:rPr>
              <w:sym w:font="Symbol" w:char="F0B4"/>
            </w:r>
            <w:r w:rsidR="00FE4E37" w:rsidRPr="00E17FFD">
              <w:t xml:space="preserve"> DRX cycle </w:t>
            </w:r>
            <w:r w:rsidR="00FE4E37" w:rsidRPr="00E17FFD">
              <w:rPr>
                <w:rFonts w:cs="Arial"/>
                <w:szCs w:val="18"/>
              </w:rPr>
              <w:sym w:font="Symbol" w:char="F0B4"/>
            </w:r>
            <w:r w:rsidR="00FE4E37" w:rsidRPr="00E17FFD">
              <w:t xml:space="preserve"> CSSF</w:t>
            </w:r>
            <w:r w:rsidR="00FE4E37" w:rsidRPr="00E17FFD">
              <w:rPr>
                <w:vertAlign w:val="subscript"/>
              </w:rPr>
              <w:t>inter</w:t>
            </w:r>
          </w:p>
        </w:tc>
      </w:tr>
      <w:tr w:rsidR="00FE4E37" w:rsidRPr="00E17FFD" w14:paraId="1F2A7477" w14:textId="77777777" w:rsidTr="00E93BB5">
        <w:tc>
          <w:tcPr>
            <w:tcW w:w="9241" w:type="dxa"/>
            <w:gridSpan w:val="2"/>
            <w:shd w:val="clear" w:color="auto" w:fill="auto"/>
          </w:tcPr>
          <w:p w14:paraId="3F45CF48" w14:textId="77777777" w:rsidR="00FE4E37" w:rsidRPr="00E17FFD" w:rsidRDefault="00FE4E37" w:rsidP="00E93BB5">
            <w:pPr>
              <w:pStyle w:val="TAN"/>
            </w:pPr>
            <w:r w:rsidRPr="00E17FFD">
              <w:t>NOTE 1:</w:t>
            </w:r>
            <w:r w:rsidRPr="00E17FFD">
              <w:tab/>
              <w:t>DRX or non DRX requirements apply according to the conditions described in clause 3.6.1</w:t>
            </w:r>
          </w:p>
          <w:p w14:paraId="742DE155" w14:textId="77777777" w:rsidR="00FE4E37" w:rsidRPr="00E17FFD" w:rsidRDefault="00FE4E37" w:rsidP="00E93BB5">
            <w:pPr>
              <w:pStyle w:val="TAN"/>
            </w:pPr>
            <w:r w:rsidRPr="00E17FFD">
              <w:t>NOTE 2:</w:t>
            </w:r>
            <w:r w:rsidRPr="00E17FFD">
              <w:tab/>
              <w:t>In EN-DC operation, the parameters, timers and scheduling requests referred to in clause 3.6.1 are for the secondary cell group. The DRX cycle is the DRX cycle of the secondary cell group.</w:t>
            </w:r>
          </w:p>
        </w:tc>
      </w:tr>
    </w:tbl>
    <w:p w14:paraId="3AC2B300" w14:textId="77777777" w:rsidR="00FE4E37" w:rsidRPr="009C5807" w:rsidRDefault="00FE4E37" w:rsidP="00FE4E37">
      <w:pPr>
        <w:rPr>
          <w:lang w:eastAsia="zh-CN"/>
        </w:rPr>
      </w:pPr>
    </w:p>
    <w:p w14:paraId="5A59E290" w14:textId="77777777" w:rsidR="00FE4E37" w:rsidRPr="009C5807" w:rsidRDefault="00FE4E37" w:rsidP="00FE4E37">
      <w:pPr>
        <w:keepNext/>
        <w:keepLines/>
        <w:spacing w:before="60"/>
        <w:jc w:val="center"/>
        <w:rPr>
          <w:rFonts w:ascii="Arial" w:hAnsi="Arial"/>
          <w:b/>
        </w:rPr>
      </w:pPr>
      <w:r w:rsidRPr="009C5807">
        <w:rPr>
          <w:rFonts w:ascii="Arial" w:hAnsi="Arial"/>
          <w:b/>
        </w:rPr>
        <w:t>Table 9.3.4-2: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FE4E37" w:rsidRPr="00E17FFD" w14:paraId="02A6CC78" w14:textId="77777777" w:rsidTr="00E93BB5">
        <w:tc>
          <w:tcPr>
            <w:tcW w:w="2122" w:type="dxa"/>
            <w:shd w:val="clear" w:color="auto" w:fill="auto"/>
          </w:tcPr>
          <w:p w14:paraId="455586CE" w14:textId="77777777" w:rsidR="00FE4E37" w:rsidRPr="00E17FFD" w:rsidRDefault="00FE4E37" w:rsidP="00E93BB5">
            <w:pPr>
              <w:keepNext/>
              <w:keepLines/>
              <w:spacing w:after="0"/>
              <w:jc w:val="center"/>
              <w:rPr>
                <w:rFonts w:ascii="Arial" w:hAnsi="Arial"/>
                <w:b/>
                <w:sz w:val="18"/>
              </w:rPr>
            </w:pPr>
            <w:r w:rsidRPr="00E17FFD">
              <w:rPr>
                <w:rFonts w:ascii="Arial" w:hAnsi="Arial"/>
                <w:b/>
                <w:sz w:val="18"/>
              </w:rPr>
              <w:t>Condition</w:t>
            </w:r>
            <w:r w:rsidRPr="00E17FFD">
              <w:rPr>
                <w:rFonts w:ascii="Arial" w:hAnsi="Arial"/>
                <w:b/>
                <w:sz w:val="18"/>
                <w:vertAlign w:val="superscript"/>
              </w:rPr>
              <w:t xml:space="preserve"> NOTE1,2</w:t>
            </w:r>
          </w:p>
        </w:tc>
        <w:tc>
          <w:tcPr>
            <w:tcW w:w="7119" w:type="dxa"/>
            <w:shd w:val="clear" w:color="auto" w:fill="auto"/>
          </w:tcPr>
          <w:p w14:paraId="7D21542A" w14:textId="77777777" w:rsidR="00FE4E37" w:rsidRPr="00E17FFD" w:rsidRDefault="00FE4E37" w:rsidP="00E93BB5">
            <w:pPr>
              <w:keepNext/>
              <w:keepLines/>
              <w:spacing w:after="0"/>
              <w:jc w:val="center"/>
              <w:rPr>
                <w:rFonts w:ascii="Arial" w:hAnsi="Arial"/>
                <w:b/>
                <w:sz w:val="18"/>
              </w:rPr>
            </w:pPr>
            <w:r w:rsidRPr="00E17FFD">
              <w:rPr>
                <w:rFonts w:ascii="Arial" w:hAnsi="Arial"/>
                <w:b/>
                <w:sz w:val="18"/>
              </w:rPr>
              <w:t>T</w:t>
            </w:r>
            <w:r w:rsidRPr="00E17FFD">
              <w:rPr>
                <w:rFonts w:ascii="Arial" w:hAnsi="Arial"/>
                <w:b/>
                <w:sz w:val="18"/>
                <w:vertAlign w:val="subscript"/>
              </w:rPr>
              <w:t>PSS/SSS_sync_inter</w:t>
            </w:r>
          </w:p>
        </w:tc>
      </w:tr>
      <w:tr w:rsidR="00FE4E37" w:rsidRPr="00E17FFD" w14:paraId="261F71B1" w14:textId="77777777" w:rsidTr="00E93BB5">
        <w:tc>
          <w:tcPr>
            <w:tcW w:w="2122" w:type="dxa"/>
            <w:shd w:val="clear" w:color="auto" w:fill="auto"/>
          </w:tcPr>
          <w:p w14:paraId="53FEB8C9" w14:textId="77777777" w:rsidR="00FE4E37" w:rsidRPr="00E17FFD" w:rsidRDefault="00FE4E37" w:rsidP="00E93BB5">
            <w:pPr>
              <w:pStyle w:val="TAC"/>
            </w:pPr>
            <w:r w:rsidRPr="00E17FFD">
              <w:t>No DRX</w:t>
            </w:r>
          </w:p>
        </w:tc>
        <w:tc>
          <w:tcPr>
            <w:tcW w:w="7119" w:type="dxa"/>
            <w:shd w:val="clear" w:color="auto" w:fill="auto"/>
          </w:tcPr>
          <w:p w14:paraId="6E03E2C4" w14:textId="65186693" w:rsidR="00FE4E37" w:rsidRPr="00E17FFD" w:rsidRDefault="00FE4E37" w:rsidP="00E93BB5">
            <w:pPr>
              <w:pStyle w:val="TAC"/>
            </w:pPr>
            <w:r w:rsidRPr="00E17FFD">
              <w:t xml:space="preserve">Max(600ms, </w:t>
            </w:r>
            <w:ins w:id="1758" w:author="Intel - Huang Rui" w:date="2022-01-26T00:31:00Z">
              <w:r w:rsidR="00455BAF">
                <w:t>ceil(</w:t>
              </w:r>
            </w:ins>
            <w:r w:rsidRPr="00E17FFD">
              <w:t>M</w:t>
            </w:r>
            <w:r w:rsidRPr="00E17FFD">
              <w:rPr>
                <w:vertAlign w:val="subscript"/>
              </w:rPr>
              <w:t>pss/sss_sync_inter</w:t>
            </w:r>
            <w:r w:rsidRPr="00E17FFD" w:rsidDel="002277DB">
              <w:t xml:space="preserve"> </w:t>
            </w:r>
            <w:ins w:id="1759" w:author="Intel - Huang Rui" w:date="2022-01-26T00:31:00Z">
              <w:r w:rsidR="00455BAF">
                <w:t>x Kgap</w:t>
              </w:r>
              <w:r w:rsidR="00455BAF" w:rsidRPr="00E17FFD">
                <w:rPr>
                  <w:rFonts w:cs="Arial"/>
                  <w:szCs w:val="18"/>
                </w:rPr>
                <w:t xml:space="preserve"> </w:t>
              </w:r>
              <w:r w:rsidR="00455BAF">
                <w:rPr>
                  <w:rFonts w:cs="Arial"/>
                  <w:szCs w:val="18"/>
                </w:rPr>
                <w:t>)</w:t>
              </w:r>
            </w:ins>
            <w:r w:rsidRPr="00E17FFD">
              <w:rPr>
                <w:rFonts w:cs="Arial"/>
                <w:szCs w:val="18"/>
              </w:rPr>
              <w:sym w:font="Symbol" w:char="F0B4"/>
            </w:r>
            <w:r w:rsidRPr="00E17FFD">
              <w:t xml:space="preserve"> Max(MGRP, SMTC period)) </w:t>
            </w:r>
            <w:r w:rsidRPr="00E17FFD">
              <w:rPr>
                <w:rFonts w:cs="Arial"/>
                <w:szCs w:val="18"/>
              </w:rPr>
              <w:sym w:font="Symbol" w:char="F0B4"/>
            </w:r>
            <w:r w:rsidRPr="00E17FFD">
              <w:t xml:space="preserve"> CSSF</w:t>
            </w:r>
            <w:r w:rsidRPr="00E17FFD">
              <w:rPr>
                <w:vertAlign w:val="subscript"/>
              </w:rPr>
              <w:t>inter</w:t>
            </w:r>
          </w:p>
        </w:tc>
      </w:tr>
      <w:tr w:rsidR="00FE4E37" w:rsidRPr="00E17FFD" w14:paraId="48A795BF" w14:textId="77777777" w:rsidTr="00E93BB5">
        <w:tc>
          <w:tcPr>
            <w:tcW w:w="2122" w:type="dxa"/>
            <w:shd w:val="clear" w:color="auto" w:fill="auto"/>
          </w:tcPr>
          <w:p w14:paraId="1F5949C7" w14:textId="77777777" w:rsidR="00FE4E37" w:rsidRPr="00E17FFD" w:rsidRDefault="00FE4E37" w:rsidP="00E93BB5">
            <w:pPr>
              <w:pStyle w:val="TAC"/>
            </w:pPr>
            <w:r w:rsidRPr="00E17FFD">
              <w:t xml:space="preserve">DRX cycle </w:t>
            </w:r>
            <w:r w:rsidRPr="00E17FFD">
              <w:rPr>
                <w:rFonts w:hint="eastAsia"/>
              </w:rPr>
              <w:t>≤</w:t>
            </w:r>
            <w:r w:rsidRPr="00E17FFD">
              <w:t xml:space="preserve"> 320ms</w:t>
            </w:r>
          </w:p>
        </w:tc>
        <w:tc>
          <w:tcPr>
            <w:tcW w:w="7119" w:type="dxa"/>
            <w:shd w:val="clear" w:color="auto" w:fill="auto"/>
          </w:tcPr>
          <w:p w14:paraId="3F700CCB" w14:textId="31B7B282" w:rsidR="00FE4E37" w:rsidRPr="00E17FFD" w:rsidRDefault="00FE4E37" w:rsidP="00E93BB5">
            <w:pPr>
              <w:pStyle w:val="TAC"/>
              <w:rPr>
                <w:b/>
              </w:rPr>
            </w:pPr>
            <w:r w:rsidRPr="00E17FFD">
              <w:t xml:space="preserve">Max(600ms, (1.5 </w:t>
            </w:r>
            <w:ins w:id="1760" w:author="Intel - Huang Rui" w:date="2022-01-26T00:31:00Z">
              <w:r w:rsidR="00CE3857">
                <w:t>x Kgap</w:t>
              </w:r>
              <w:r w:rsidR="00CE3857" w:rsidRPr="00E17FFD">
                <w:rPr>
                  <w:rFonts w:cs="Arial"/>
                  <w:szCs w:val="18"/>
                </w:rPr>
                <w:t xml:space="preserve"> </w:t>
              </w:r>
            </w:ins>
            <w:r w:rsidRPr="00E17FFD">
              <w:rPr>
                <w:rFonts w:cs="Arial"/>
                <w:szCs w:val="18"/>
              </w:rPr>
              <w:sym w:font="Symbol" w:char="F0B4"/>
            </w:r>
            <w:r w:rsidRPr="00E17FFD">
              <w:t xml:space="preserve"> M</w:t>
            </w:r>
            <w:r w:rsidRPr="00E17FFD">
              <w:rPr>
                <w:vertAlign w:val="subscript"/>
              </w:rPr>
              <w:t>pss/sss_sync_inter</w:t>
            </w:r>
            <w:r w:rsidRPr="00E17FFD">
              <w:t xml:space="preserve">) </w:t>
            </w:r>
            <w:r w:rsidRPr="00E17FFD">
              <w:rPr>
                <w:rFonts w:cs="Arial"/>
                <w:szCs w:val="18"/>
              </w:rPr>
              <w:sym w:font="Symbol" w:char="F0B4"/>
            </w:r>
            <w:r w:rsidRPr="00E17FFD">
              <w:t xml:space="preserve"> Max(MGRP, SMTC period, DRX cycle)) </w:t>
            </w:r>
            <w:r w:rsidRPr="00E17FFD">
              <w:rPr>
                <w:rFonts w:cs="Arial"/>
                <w:szCs w:val="18"/>
              </w:rPr>
              <w:sym w:font="Symbol" w:char="F0B4"/>
            </w:r>
            <w:r w:rsidRPr="00E17FFD">
              <w:t xml:space="preserve"> CSSF</w:t>
            </w:r>
            <w:r w:rsidRPr="00E17FFD">
              <w:rPr>
                <w:vertAlign w:val="subscript"/>
              </w:rPr>
              <w:t>inter</w:t>
            </w:r>
          </w:p>
        </w:tc>
      </w:tr>
      <w:tr w:rsidR="00FE4E37" w:rsidRPr="00E17FFD" w14:paraId="6539137E" w14:textId="77777777" w:rsidTr="00E93BB5">
        <w:tc>
          <w:tcPr>
            <w:tcW w:w="2122" w:type="dxa"/>
            <w:shd w:val="clear" w:color="auto" w:fill="auto"/>
          </w:tcPr>
          <w:p w14:paraId="60289D99" w14:textId="77777777" w:rsidR="00FE4E37" w:rsidRPr="00E17FFD" w:rsidRDefault="00FE4E37" w:rsidP="00E93BB5">
            <w:pPr>
              <w:pStyle w:val="TAC"/>
              <w:rPr>
                <w:b/>
              </w:rPr>
            </w:pPr>
            <w:r w:rsidRPr="00E17FFD">
              <w:t>DRX cycle &gt; 320ms</w:t>
            </w:r>
          </w:p>
        </w:tc>
        <w:tc>
          <w:tcPr>
            <w:tcW w:w="7119" w:type="dxa"/>
            <w:shd w:val="clear" w:color="auto" w:fill="auto"/>
          </w:tcPr>
          <w:p w14:paraId="1132CEED" w14:textId="4F5F9005" w:rsidR="00FE4E37" w:rsidRPr="00E17FFD" w:rsidRDefault="00CE3857" w:rsidP="00E93BB5">
            <w:pPr>
              <w:pStyle w:val="TAC"/>
              <w:rPr>
                <w:b/>
              </w:rPr>
            </w:pPr>
            <w:ins w:id="1761" w:author="Intel - Huang Rui" w:date="2022-01-26T00:31:00Z">
              <w:r>
                <w:t>Ceil(</w:t>
              </w:r>
            </w:ins>
            <w:ins w:id="1762" w:author="Intel - Huang Rui" w:date="2022-01-26T00:32:00Z">
              <w:r>
                <w:t xml:space="preserve"> Kgap</w:t>
              </w:r>
              <w:r w:rsidRPr="00E17FFD">
                <w:rPr>
                  <w:rFonts w:cs="Arial"/>
                  <w:szCs w:val="18"/>
                </w:rPr>
                <w:t xml:space="preserve"> </w:t>
              </w:r>
              <w:r>
                <w:rPr>
                  <w:rFonts w:cs="Arial"/>
                  <w:szCs w:val="18"/>
                </w:rPr>
                <w:t xml:space="preserve">x </w:t>
              </w:r>
            </w:ins>
            <w:r w:rsidR="00FE4E37" w:rsidRPr="00E17FFD">
              <w:t>M</w:t>
            </w:r>
            <w:r w:rsidR="00FE4E37" w:rsidRPr="00E17FFD">
              <w:rPr>
                <w:vertAlign w:val="subscript"/>
              </w:rPr>
              <w:t>pss/sss_sync_inter</w:t>
            </w:r>
            <w:r w:rsidR="00FE4E37" w:rsidRPr="00E17FFD">
              <w:t xml:space="preserve"> </w:t>
            </w:r>
            <w:ins w:id="1763" w:author="Intel - Huang Rui" w:date="2022-01-26T00:32:00Z">
              <w:r>
                <w:t>)</w:t>
              </w:r>
            </w:ins>
            <w:r w:rsidR="00FE4E37" w:rsidRPr="00E17FFD">
              <w:rPr>
                <w:rFonts w:cs="Arial"/>
                <w:szCs w:val="18"/>
              </w:rPr>
              <w:sym w:font="Symbol" w:char="F0B4"/>
            </w:r>
            <w:r w:rsidR="00FE4E37" w:rsidRPr="00E17FFD">
              <w:t xml:space="preserve"> DRX cycle </w:t>
            </w:r>
            <w:r w:rsidR="00FE4E37" w:rsidRPr="00E17FFD">
              <w:rPr>
                <w:rFonts w:cs="Arial"/>
                <w:szCs w:val="18"/>
              </w:rPr>
              <w:sym w:font="Symbol" w:char="F0B4"/>
            </w:r>
            <w:r w:rsidR="00FE4E37" w:rsidRPr="00E17FFD">
              <w:t xml:space="preserve"> CSSF</w:t>
            </w:r>
            <w:r w:rsidR="00FE4E37" w:rsidRPr="00E17FFD">
              <w:rPr>
                <w:vertAlign w:val="subscript"/>
              </w:rPr>
              <w:t>inter</w:t>
            </w:r>
          </w:p>
        </w:tc>
      </w:tr>
      <w:tr w:rsidR="00FE4E37" w:rsidRPr="00E17FFD" w14:paraId="7B9B177D" w14:textId="77777777" w:rsidTr="00E93BB5">
        <w:tc>
          <w:tcPr>
            <w:tcW w:w="9241" w:type="dxa"/>
            <w:gridSpan w:val="2"/>
            <w:shd w:val="clear" w:color="auto" w:fill="auto"/>
          </w:tcPr>
          <w:p w14:paraId="59ADA7DB" w14:textId="77777777" w:rsidR="00FE4E37" w:rsidRPr="00E17FFD" w:rsidRDefault="00FE4E37" w:rsidP="00E93BB5">
            <w:pPr>
              <w:pStyle w:val="TAN"/>
            </w:pPr>
            <w:r w:rsidRPr="00E17FFD">
              <w:t>NOTE 1:</w:t>
            </w:r>
            <w:r w:rsidRPr="00E17FFD">
              <w:tab/>
              <w:t>DRX or non DRX requirements apply according to the conditions described in clause 3.6.1</w:t>
            </w:r>
          </w:p>
          <w:p w14:paraId="760D69A7" w14:textId="77777777" w:rsidR="00FE4E37" w:rsidRPr="00E17FFD" w:rsidRDefault="00FE4E37" w:rsidP="00E93BB5">
            <w:pPr>
              <w:pStyle w:val="TAN"/>
              <w:rPr>
                <w:i/>
              </w:rPr>
            </w:pPr>
            <w:r w:rsidRPr="00E17FFD">
              <w:t>NOTE 2:</w:t>
            </w:r>
            <w:r w:rsidRPr="00E17FFD">
              <w:tab/>
              <w:t>In EN-DC operation, the parameters, timers and scheduling requests referred to in clause 3.6.1 are for the secondary cell group. The DRX cycle is the DRX cycle of the secondary cell group.</w:t>
            </w:r>
          </w:p>
        </w:tc>
      </w:tr>
    </w:tbl>
    <w:p w14:paraId="07E0FEF0" w14:textId="77777777" w:rsidR="00FE4E37" w:rsidRPr="009C5807" w:rsidRDefault="00FE4E37" w:rsidP="00FE4E37"/>
    <w:p w14:paraId="5DA0FFA6" w14:textId="77777777" w:rsidR="00FE4E37" w:rsidRPr="009C5807" w:rsidRDefault="00FE4E37" w:rsidP="00FE4E37">
      <w:pPr>
        <w:keepNext/>
        <w:keepLines/>
        <w:spacing w:before="60"/>
        <w:jc w:val="center"/>
        <w:rPr>
          <w:rFonts w:ascii="Arial" w:hAnsi="Arial"/>
          <w:b/>
        </w:rPr>
      </w:pPr>
      <w:r w:rsidRPr="009C5807">
        <w:rPr>
          <w:rFonts w:ascii="Arial" w:hAnsi="Arial"/>
          <w:b/>
        </w:rPr>
        <w:lastRenderedPageBreak/>
        <w:t>Table 9.3.4-3: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FE4E37" w:rsidRPr="00E17FFD" w14:paraId="4E136779" w14:textId="77777777" w:rsidTr="00E93BB5">
        <w:tc>
          <w:tcPr>
            <w:tcW w:w="2122" w:type="dxa"/>
            <w:shd w:val="clear" w:color="auto" w:fill="auto"/>
          </w:tcPr>
          <w:p w14:paraId="047C6192" w14:textId="77777777" w:rsidR="00FE4E37" w:rsidRPr="00E17FFD" w:rsidRDefault="00FE4E37" w:rsidP="00E93BB5">
            <w:pPr>
              <w:keepNext/>
              <w:keepLines/>
              <w:spacing w:after="0"/>
              <w:jc w:val="center"/>
              <w:rPr>
                <w:rFonts w:ascii="Arial" w:hAnsi="Arial"/>
                <w:b/>
                <w:sz w:val="18"/>
              </w:rPr>
            </w:pPr>
            <w:r w:rsidRPr="00E17FFD">
              <w:rPr>
                <w:rFonts w:ascii="Arial" w:hAnsi="Arial"/>
                <w:b/>
                <w:sz w:val="18"/>
              </w:rPr>
              <w:t>Condition</w:t>
            </w:r>
            <w:r w:rsidRPr="00E17FFD">
              <w:rPr>
                <w:rFonts w:ascii="Arial" w:hAnsi="Arial"/>
                <w:b/>
                <w:sz w:val="18"/>
                <w:vertAlign w:val="superscript"/>
              </w:rPr>
              <w:t xml:space="preserve"> NOTE1,2</w:t>
            </w:r>
          </w:p>
        </w:tc>
        <w:tc>
          <w:tcPr>
            <w:tcW w:w="7119" w:type="dxa"/>
            <w:shd w:val="clear" w:color="auto" w:fill="auto"/>
          </w:tcPr>
          <w:p w14:paraId="32B7BE7C" w14:textId="77777777" w:rsidR="00FE4E37" w:rsidRPr="00E17FFD" w:rsidRDefault="00FE4E37" w:rsidP="00E93BB5">
            <w:pPr>
              <w:keepNext/>
              <w:keepLines/>
              <w:spacing w:after="0"/>
              <w:jc w:val="center"/>
              <w:rPr>
                <w:rFonts w:ascii="Arial" w:hAnsi="Arial"/>
                <w:b/>
                <w:sz w:val="18"/>
              </w:rPr>
            </w:pPr>
            <w:r w:rsidRPr="00E17FFD">
              <w:rPr>
                <w:rFonts w:ascii="Arial" w:hAnsi="Arial"/>
                <w:b/>
                <w:sz w:val="18"/>
              </w:rPr>
              <w:t>T</w:t>
            </w:r>
            <w:r w:rsidRPr="00E17FFD">
              <w:rPr>
                <w:rFonts w:ascii="Arial" w:hAnsi="Arial"/>
                <w:b/>
                <w:sz w:val="18"/>
                <w:vertAlign w:val="subscript"/>
              </w:rPr>
              <w:t>SSB_time_index_inter</w:t>
            </w:r>
          </w:p>
        </w:tc>
      </w:tr>
      <w:tr w:rsidR="00FE4E37" w:rsidRPr="00E17FFD" w14:paraId="3C9CC7BD" w14:textId="77777777" w:rsidTr="00E93BB5">
        <w:tc>
          <w:tcPr>
            <w:tcW w:w="2122" w:type="dxa"/>
            <w:shd w:val="clear" w:color="auto" w:fill="auto"/>
          </w:tcPr>
          <w:p w14:paraId="59757149" w14:textId="77777777" w:rsidR="00FE4E37" w:rsidRPr="00E17FFD" w:rsidRDefault="00FE4E37" w:rsidP="00E93BB5">
            <w:pPr>
              <w:pStyle w:val="TAC"/>
            </w:pPr>
            <w:r w:rsidRPr="00E17FFD">
              <w:t>No DRX</w:t>
            </w:r>
          </w:p>
        </w:tc>
        <w:tc>
          <w:tcPr>
            <w:tcW w:w="7119" w:type="dxa"/>
            <w:shd w:val="clear" w:color="auto" w:fill="auto"/>
          </w:tcPr>
          <w:p w14:paraId="0987DFAE" w14:textId="763579AC" w:rsidR="00FE4E37" w:rsidRPr="00E17FFD" w:rsidRDefault="00FE4E37" w:rsidP="00E93BB5">
            <w:pPr>
              <w:pStyle w:val="TAC"/>
            </w:pPr>
            <w:r w:rsidRPr="00E17FFD">
              <w:t xml:space="preserve">Max(120ms, </w:t>
            </w:r>
            <w:ins w:id="1764" w:author="Intel - Huang Rui" w:date="2022-01-26T00:32:00Z">
              <w:r w:rsidR="00CA4E66">
                <w:t xml:space="preserve">ceil( </w:t>
              </w:r>
            </w:ins>
            <w:r w:rsidRPr="00E17FFD">
              <w:t>3</w:t>
            </w:r>
            <w:ins w:id="1765" w:author="Intel - Huang Rui" w:date="2022-01-26T00:32:00Z">
              <w:r w:rsidR="00CA4E66">
                <w:t xml:space="preserve"> x Kgap)</w:t>
              </w:r>
            </w:ins>
            <w:r w:rsidRPr="00E17FFD">
              <w:t xml:space="preserve"> </w:t>
            </w:r>
            <w:r w:rsidRPr="00E17FFD">
              <w:rPr>
                <w:rFonts w:cs="Arial"/>
                <w:szCs w:val="18"/>
              </w:rPr>
              <w:sym w:font="Symbol" w:char="F0B4"/>
            </w:r>
            <w:r w:rsidRPr="00E17FFD">
              <w:t xml:space="preserve"> Max(MGRP, SMTC period)) </w:t>
            </w:r>
            <w:r w:rsidRPr="00E17FFD">
              <w:rPr>
                <w:rFonts w:cs="Arial"/>
                <w:szCs w:val="18"/>
              </w:rPr>
              <w:sym w:font="Symbol" w:char="F0B4"/>
            </w:r>
            <w:r w:rsidRPr="00E17FFD">
              <w:t xml:space="preserve"> CSSF</w:t>
            </w:r>
            <w:r w:rsidRPr="00E17FFD">
              <w:rPr>
                <w:vertAlign w:val="subscript"/>
              </w:rPr>
              <w:t>inter</w:t>
            </w:r>
          </w:p>
        </w:tc>
      </w:tr>
      <w:tr w:rsidR="00FE4E37" w:rsidRPr="00E17FFD" w14:paraId="291E86C4" w14:textId="77777777" w:rsidTr="00E93BB5">
        <w:tc>
          <w:tcPr>
            <w:tcW w:w="2122" w:type="dxa"/>
            <w:shd w:val="clear" w:color="auto" w:fill="auto"/>
          </w:tcPr>
          <w:p w14:paraId="65A779F8" w14:textId="77777777" w:rsidR="00FE4E37" w:rsidRPr="00E17FFD" w:rsidRDefault="00FE4E37" w:rsidP="00E93BB5">
            <w:pPr>
              <w:pStyle w:val="TAC"/>
            </w:pPr>
            <w:r w:rsidRPr="00E17FFD">
              <w:t xml:space="preserve">DRX cycle </w:t>
            </w:r>
            <w:r w:rsidRPr="00E17FFD">
              <w:rPr>
                <w:rFonts w:hint="eastAsia"/>
              </w:rPr>
              <w:t>≤</w:t>
            </w:r>
            <w:r w:rsidRPr="00E17FFD">
              <w:t xml:space="preserve"> 320ms</w:t>
            </w:r>
          </w:p>
        </w:tc>
        <w:tc>
          <w:tcPr>
            <w:tcW w:w="7119" w:type="dxa"/>
            <w:shd w:val="clear" w:color="auto" w:fill="auto"/>
          </w:tcPr>
          <w:p w14:paraId="64FF16E7" w14:textId="4A00AB8C" w:rsidR="00FE4E37" w:rsidRPr="00E17FFD" w:rsidRDefault="00FE4E37" w:rsidP="00E93BB5">
            <w:pPr>
              <w:pStyle w:val="TAC"/>
              <w:rPr>
                <w:b/>
              </w:rPr>
            </w:pPr>
            <w:r w:rsidRPr="00E17FFD">
              <w:t xml:space="preserve">Max(120ms, Ceil(3 </w:t>
            </w:r>
            <w:r w:rsidRPr="00E17FFD">
              <w:rPr>
                <w:rFonts w:cs="Arial"/>
                <w:szCs w:val="18"/>
              </w:rPr>
              <w:sym w:font="Symbol" w:char="F0B4"/>
            </w:r>
            <w:r w:rsidRPr="00E17FFD">
              <w:t xml:space="preserve"> 1.5</w:t>
            </w:r>
            <w:ins w:id="1766" w:author="Intel - Huang Rui" w:date="2022-01-26T00:32:00Z">
              <w:r w:rsidR="00CA4E66">
                <w:t xml:space="preserve"> x Kgap</w:t>
              </w:r>
            </w:ins>
            <w:r w:rsidRPr="00E17FFD">
              <w:t xml:space="preserve">) </w:t>
            </w:r>
            <w:r w:rsidRPr="00E17FFD">
              <w:rPr>
                <w:rFonts w:cs="Arial"/>
                <w:szCs w:val="18"/>
              </w:rPr>
              <w:sym w:font="Symbol" w:char="F0B4"/>
            </w:r>
            <w:r w:rsidRPr="00E17FFD">
              <w:t xml:space="preserve"> Max(MGRP, SMTC period, DRX cycle)) </w:t>
            </w:r>
            <w:r w:rsidRPr="00E17FFD">
              <w:rPr>
                <w:rFonts w:cs="Arial"/>
                <w:szCs w:val="18"/>
              </w:rPr>
              <w:sym w:font="Symbol" w:char="F0B4"/>
            </w:r>
            <w:r w:rsidRPr="00E17FFD">
              <w:t xml:space="preserve"> CSSF</w:t>
            </w:r>
            <w:r w:rsidRPr="00E17FFD">
              <w:rPr>
                <w:vertAlign w:val="subscript"/>
              </w:rPr>
              <w:t>inter</w:t>
            </w:r>
          </w:p>
        </w:tc>
      </w:tr>
      <w:tr w:rsidR="00FE4E37" w:rsidRPr="00E17FFD" w14:paraId="0356366C" w14:textId="77777777" w:rsidTr="00E93BB5">
        <w:tc>
          <w:tcPr>
            <w:tcW w:w="2122" w:type="dxa"/>
            <w:shd w:val="clear" w:color="auto" w:fill="auto"/>
          </w:tcPr>
          <w:p w14:paraId="1324E7CB" w14:textId="77777777" w:rsidR="00FE4E37" w:rsidRPr="00E17FFD" w:rsidRDefault="00FE4E37" w:rsidP="00E93BB5">
            <w:pPr>
              <w:pStyle w:val="TAC"/>
              <w:rPr>
                <w:b/>
              </w:rPr>
            </w:pPr>
            <w:r w:rsidRPr="00E17FFD">
              <w:t>DRX cycle &gt; 320ms</w:t>
            </w:r>
          </w:p>
        </w:tc>
        <w:tc>
          <w:tcPr>
            <w:tcW w:w="7119" w:type="dxa"/>
            <w:shd w:val="clear" w:color="auto" w:fill="auto"/>
          </w:tcPr>
          <w:p w14:paraId="09DD2161" w14:textId="1D206836" w:rsidR="00FE4E37" w:rsidRPr="00E17FFD" w:rsidRDefault="00CA4E66" w:rsidP="00E93BB5">
            <w:pPr>
              <w:pStyle w:val="TAC"/>
              <w:rPr>
                <w:b/>
              </w:rPr>
            </w:pPr>
            <w:ins w:id="1767" w:author="Intel - Huang Rui" w:date="2022-01-26T00:33:00Z">
              <w:r>
                <w:t>Ceil(</w:t>
              </w:r>
            </w:ins>
            <w:r w:rsidR="00FE4E37" w:rsidRPr="00E17FFD">
              <w:t>3</w:t>
            </w:r>
            <w:ins w:id="1768" w:author="Intel - Huang Rui" w:date="2022-01-26T00:33:00Z">
              <w:r w:rsidR="00041738">
                <w:t xml:space="preserve"> x Kgap)</w:t>
              </w:r>
            </w:ins>
            <w:r w:rsidR="00FE4E37" w:rsidRPr="00E17FFD">
              <w:t xml:space="preserve"> </w:t>
            </w:r>
            <w:r w:rsidR="00FE4E37" w:rsidRPr="00E17FFD">
              <w:rPr>
                <w:rFonts w:cs="Arial"/>
                <w:szCs w:val="18"/>
              </w:rPr>
              <w:sym w:font="Symbol" w:char="F0B4"/>
            </w:r>
            <w:r w:rsidR="00FE4E37" w:rsidRPr="00E17FFD">
              <w:t xml:space="preserve"> DRX cycle </w:t>
            </w:r>
            <w:r w:rsidR="00FE4E37" w:rsidRPr="00E17FFD">
              <w:rPr>
                <w:rFonts w:cs="Arial"/>
                <w:szCs w:val="18"/>
              </w:rPr>
              <w:sym w:font="Symbol" w:char="F0B4"/>
            </w:r>
            <w:r w:rsidR="00FE4E37" w:rsidRPr="00E17FFD">
              <w:t xml:space="preserve"> CSSF</w:t>
            </w:r>
            <w:r w:rsidR="00FE4E37" w:rsidRPr="00E17FFD">
              <w:rPr>
                <w:vertAlign w:val="subscript"/>
              </w:rPr>
              <w:t>inter</w:t>
            </w:r>
          </w:p>
        </w:tc>
      </w:tr>
      <w:tr w:rsidR="00FE4E37" w:rsidRPr="00E17FFD" w14:paraId="58AA8B40" w14:textId="77777777" w:rsidTr="00E93BB5">
        <w:tc>
          <w:tcPr>
            <w:tcW w:w="9241" w:type="dxa"/>
            <w:gridSpan w:val="2"/>
            <w:shd w:val="clear" w:color="auto" w:fill="auto"/>
          </w:tcPr>
          <w:p w14:paraId="1D7278D8" w14:textId="77777777" w:rsidR="00FE4E37" w:rsidRPr="00E17FFD" w:rsidRDefault="00FE4E37" w:rsidP="00E93BB5">
            <w:pPr>
              <w:pStyle w:val="TAN"/>
            </w:pPr>
            <w:r w:rsidRPr="00E17FFD">
              <w:t>NOTE 1:</w:t>
            </w:r>
            <w:r w:rsidRPr="00E17FFD">
              <w:tab/>
              <w:t>DRX or non DRX requirements apply according to the conditions described in clause 3.6.1</w:t>
            </w:r>
          </w:p>
          <w:p w14:paraId="4B92C55E" w14:textId="77777777" w:rsidR="00FE4E37" w:rsidRPr="00E17FFD" w:rsidRDefault="00FE4E37" w:rsidP="00E93BB5">
            <w:pPr>
              <w:pStyle w:val="TAN"/>
            </w:pPr>
            <w:r w:rsidRPr="00E17FFD">
              <w:t>NOTE 2:</w:t>
            </w:r>
            <w:r w:rsidRPr="00E17FFD">
              <w:tab/>
              <w:t>In EN-DC operation, the parameters, timers and scheduling requests referred to in clause 3.6.1 are for the secondary cell group. The DRX cycle is the DRX cycle of the secondary cell group.</w:t>
            </w:r>
          </w:p>
        </w:tc>
      </w:tr>
    </w:tbl>
    <w:p w14:paraId="21AD09DE" w14:textId="77777777" w:rsidR="00FE4E37" w:rsidRPr="009C5807" w:rsidRDefault="00FE4E37" w:rsidP="00FE4E37"/>
    <w:p w14:paraId="0660478B" w14:textId="77777777" w:rsidR="00FE4E37" w:rsidRPr="009C5807" w:rsidRDefault="00FE4E37" w:rsidP="00FE4E37">
      <w:pPr>
        <w:keepNext/>
        <w:keepLines/>
        <w:spacing w:before="60"/>
        <w:jc w:val="center"/>
        <w:rPr>
          <w:rFonts w:ascii="Arial" w:hAnsi="Arial"/>
          <w:b/>
        </w:rPr>
      </w:pPr>
      <w:r w:rsidRPr="009C5807">
        <w:rPr>
          <w:rFonts w:ascii="Arial" w:hAnsi="Arial"/>
          <w:b/>
        </w:rPr>
        <w:t>Table 9.3.4-4: Time period for time index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FE4E37" w:rsidRPr="00E17FFD" w14:paraId="519EF969" w14:textId="77777777" w:rsidTr="00E93BB5">
        <w:tc>
          <w:tcPr>
            <w:tcW w:w="2122" w:type="dxa"/>
            <w:shd w:val="clear" w:color="auto" w:fill="auto"/>
          </w:tcPr>
          <w:p w14:paraId="36A55452" w14:textId="77777777" w:rsidR="00FE4E37" w:rsidRPr="00E17FFD" w:rsidRDefault="00FE4E37" w:rsidP="00E93BB5">
            <w:pPr>
              <w:keepNext/>
              <w:keepLines/>
              <w:spacing w:after="0"/>
              <w:jc w:val="center"/>
              <w:rPr>
                <w:rFonts w:ascii="Arial" w:hAnsi="Arial"/>
                <w:b/>
                <w:sz w:val="18"/>
              </w:rPr>
            </w:pPr>
            <w:r w:rsidRPr="00E17FFD">
              <w:rPr>
                <w:rFonts w:ascii="Arial" w:hAnsi="Arial"/>
                <w:b/>
                <w:sz w:val="18"/>
              </w:rPr>
              <w:t>Condition</w:t>
            </w:r>
            <w:r w:rsidRPr="00E17FFD">
              <w:rPr>
                <w:rFonts w:ascii="Arial" w:hAnsi="Arial"/>
                <w:b/>
                <w:sz w:val="18"/>
                <w:vertAlign w:val="superscript"/>
              </w:rPr>
              <w:t xml:space="preserve"> NOTE1,2</w:t>
            </w:r>
          </w:p>
        </w:tc>
        <w:tc>
          <w:tcPr>
            <w:tcW w:w="7119" w:type="dxa"/>
            <w:shd w:val="clear" w:color="auto" w:fill="auto"/>
          </w:tcPr>
          <w:p w14:paraId="7FA0A9CC" w14:textId="77777777" w:rsidR="00FE4E37" w:rsidRPr="00E17FFD" w:rsidRDefault="00FE4E37" w:rsidP="00E93BB5">
            <w:pPr>
              <w:keepNext/>
              <w:keepLines/>
              <w:spacing w:after="0"/>
              <w:jc w:val="center"/>
              <w:rPr>
                <w:rFonts w:ascii="Arial" w:hAnsi="Arial"/>
                <w:b/>
                <w:sz w:val="18"/>
              </w:rPr>
            </w:pPr>
            <w:r w:rsidRPr="00E17FFD">
              <w:rPr>
                <w:rFonts w:ascii="Arial" w:hAnsi="Arial"/>
                <w:b/>
                <w:sz w:val="18"/>
              </w:rPr>
              <w:t>T</w:t>
            </w:r>
            <w:r w:rsidRPr="00E17FFD">
              <w:rPr>
                <w:rFonts w:ascii="Arial" w:hAnsi="Arial"/>
                <w:b/>
                <w:sz w:val="18"/>
                <w:vertAlign w:val="subscript"/>
              </w:rPr>
              <w:t>SSB_time_index_inter</w:t>
            </w:r>
          </w:p>
        </w:tc>
      </w:tr>
      <w:tr w:rsidR="00FE4E37" w:rsidRPr="00E17FFD" w14:paraId="010DBFBC" w14:textId="77777777" w:rsidTr="00E93BB5">
        <w:tc>
          <w:tcPr>
            <w:tcW w:w="2122" w:type="dxa"/>
            <w:shd w:val="clear" w:color="auto" w:fill="auto"/>
          </w:tcPr>
          <w:p w14:paraId="5AD30630" w14:textId="77777777" w:rsidR="00FE4E37" w:rsidRPr="00E17FFD" w:rsidRDefault="00FE4E37" w:rsidP="00E93BB5">
            <w:pPr>
              <w:pStyle w:val="TAC"/>
            </w:pPr>
            <w:r w:rsidRPr="00E17FFD">
              <w:t>No DRX</w:t>
            </w:r>
          </w:p>
        </w:tc>
        <w:tc>
          <w:tcPr>
            <w:tcW w:w="7119" w:type="dxa"/>
            <w:shd w:val="clear" w:color="auto" w:fill="auto"/>
          </w:tcPr>
          <w:p w14:paraId="6CA13F7E" w14:textId="3AA1D034" w:rsidR="00FE4E37" w:rsidRPr="00E17FFD" w:rsidRDefault="00FE4E37" w:rsidP="00E93BB5">
            <w:pPr>
              <w:pStyle w:val="TAC"/>
            </w:pPr>
            <w:r w:rsidRPr="00E17FFD">
              <w:t xml:space="preserve">Max(200ms, </w:t>
            </w:r>
            <w:ins w:id="1769" w:author="Intel - Huang Rui" w:date="2022-01-26T00:33:00Z">
              <w:r w:rsidR="00041738">
                <w:t>ceil(Kgap</w:t>
              </w:r>
              <w:r w:rsidR="00041738" w:rsidRPr="00E17FFD">
                <w:rPr>
                  <w:rFonts w:cs="Arial"/>
                  <w:szCs w:val="18"/>
                </w:rPr>
                <w:t xml:space="preserve"> </w:t>
              </w:r>
              <w:r w:rsidR="00041738">
                <w:rPr>
                  <w:rFonts w:cs="Arial"/>
                  <w:szCs w:val="18"/>
                </w:rPr>
                <w:t xml:space="preserve">x </w:t>
              </w:r>
            </w:ins>
            <w:r w:rsidRPr="00E17FFD">
              <w:t>M</w:t>
            </w:r>
            <w:r w:rsidRPr="00E17FFD">
              <w:rPr>
                <w:vertAlign w:val="subscript"/>
              </w:rPr>
              <w:t xml:space="preserve">SSB_index_inter </w:t>
            </w:r>
            <w:ins w:id="1770" w:author="Intel - Huang Rui" w:date="2022-01-26T00:33:00Z">
              <w:r w:rsidR="00041738">
                <w:rPr>
                  <w:vertAlign w:val="subscript"/>
                </w:rPr>
                <w:t xml:space="preserve">) </w:t>
              </w:r>
            </w:ins>
            <w:r w:rsidRPr="00E17FFD">
              <w:rPr>
                <w:rFonts w:cs="Arial"/>
                <w:szCs w:val="18"/>
              </w:rPr>
              <w:sym w:font="Symbol" w:char="F0B4"/>
            </w:r>
            <w:r w:rsidRPr="00E17FFD">
              <w:t xml:space="preserve"> Max(MGRP, SMTC period)) </w:t>
            </w:r>
            <w:r w:rsidRPr="00E17FFD">
              <w:rPr>
                <w:rFonts w:cs="Arial"/>
                <w:szCs w:val="18"/>
              </w:rPr>
              <w:sym w:font="Symbol" w:char="F0B4"/>
            </w:r>
            <w:r w:rsidRPr="00E17FFD">
              <w:t xml:space="preserve"> CSSF</w:t>
            </w:r>
            <w:r w:rsidRPr="00E17FFD">
              <w:rPr>
                <w:vertAlign w:val="subscript"/>
              </w:rPr>
              <w:t>inter</w:t>
            </w:r>
          </w:p>
        </w:tc>
      </w:tr>
      <w:tr w:rsidR="00FE4E37" w:rsidRPr="00E17FFD" w14:paraId="36CBEBAF" w14:textId="77777777" w:rsidTr="00E93BB5">
        <w:tc>
          <w:tcPr>
            <w:tcW w:w="2122" w:type="dxa"/>
            <w:shd w:val="clear" w:color="auto" w:fill="auto"/>
          </w:tcPr>
          <w:p w14:paraId="078145A0" w14:textId="77777777" w:rsidR="00FE4E37" w:rsidRPr="00E17FFD" w:rsidRDefault="00FE4E37" w:rsidP="00E93BB5">
            <w:pPr>
              <w:pStyle w:val="TAC"/>
            </w:pPr>
            <w:r w:rsidRPr="00E17FFD">
              <w:t xml:space="preserve">DRX cycle </w:t>
            </w:r>
            <w:r w:rsidRPr="00E17FFD">
              <w:rPr>
                <w:rFonts w:hint="eastAsia"/>
              </w:rPr>
              <w:t>≤</w:t>
            </w:r>
            <w:r w:rsidRPr="00E17FFD">
              <w:t xml:space="preserve"> 320ms</w:t>
            </w:r>
          </w:p>
        </w:tc>
        <w:tc>
          <w:tcPr>
            <w:tcW w:w="7119" w:type="dxa"/>
            <w:shd w:val="clear" w:color="auto" w:fill="auto"/>
          </w:tcPr>
          <w:p w14:paraId="0558B2B1" w14:textId="3520A2DC" w:rsidR="00FE4E37" w:rsidRPr="00E17FFD" w:rsidRDefault="00FE4E37" w:rsidP="00E93BB5">
            <w:pPr>
              <w:pStyle w:val="TAC"/>
              <w:rPr>
                <w:b/>
              </w:rPr>
            </w:pPr>
            <w:r w:rsidRPr="00E17FFD">
              <w:t>Max(200ms, (1.5</w:t>
            </w:r>
            <w:ins w:id="1771" w:author="Intel - Huang Rui" w:date="2022-01-26T00:34:00Z">
              <w:r w:rsidR="008602AC">
                <w:t xml:space="preserve"> x Kgap</w:t>
              </w:r>
            </w:ins>
            <w:r w:rsidRPr="00E17FFD">
              <w:t xml:space="preserve"> </w:t>
            </w:r>
            <w:r w:rsidRPr="00E17FFD">
              <w:rPr>
                <w:rFonts w:cs="Arial"/>
                <w:szCs w:val="18"/>
              </w:rPr>
              <w:sym w:font="Symbol" w:char="F0B4"/>
            </w:r>
            <w:r w:rsidRPr="00E17FFD">
              <w:t xml:space="preserve"> M</w:t>
            </w:r>
            <w:r w:rsidRPr="00E17FFD">
              <w:rPr>
                <w:vertAlign w:val="subscript"/>
              </w:rPr>
              <w:t>SSB_index_inter</w:t>
            </w:r>
            <w:r w:rsidRPr="00E17FFD">
              <w:t xml:space="preserve">) </w:t>
            </w:r>
            <w:r w:rsidRPr="00E17FFD">
              <w:rPr>
                <w:rFonts w:cs="Arial"/>
                <w:szCs w:val="18"/>
              </w:rPr>
              <w:sym w:font="Symbol" w:char="F0B4"/>
            </w:r>
            <w:r w:rsidRPr="00E17FFD">
              <w:t xml:space="preserve"> Max(MGRP, SMTC period, DRX cycle)) </w:t>
            </w:r>
            <w:r w:rsidRPr="00E17FFD">
              <w:rPr>
                <w:rFonts w:cs="Arial"/>
                <w:szCs w:val="18"/>
              </w:rPr>
              <w:sym w:font="Symbol" w:char="F0B4"/>
            </w:r>
            <w:r w:rsidRPr="00E17FFD">
              <w:t xml:space="preserve"> CSSF</w:t>
            </w:r>
            <w:r w:rsidRPr="00E17FFD">
              <w:rPr>
                <w:vertAlign w:val="subscript"/>
              </w:rPr>
              <w:t>inter</w:t>
            </w:r>
          </w:p>
        </w:tc>
      </w:tr>
      <w:tr w:rsidR="00FE4E37" w:rsidRPr="00E17FFD" w14:paraId="5F12C3F1" w14:textId="77777777" w:rsidTr="00E93BB5">
        <w:tc>
          <w:tcPr>
            <w:tcW w:w="2122" w:type="dxa"/>
            <w:shd w:val="clear" w:color="auto" w:fill="auto"/>
          </w:tcPr>
          <w:p w14:paraId="481D5D52" w14:textId="77777777" w:rsidR="00FE4E37" w:rsidRPr="00E17FFD" w:rsidRDefault="00FE4E37" w:rsidP="00E93BB5">
            <w:pPr>
              <w:pStyle w:val="TAC"/>
              <w:rPr>
                <w:b/>
              </w:rPr>
            </w:pPr>
            <w:r w:rsidRPr="00E17FFD">
              <w:t>DRX cycle &gt; 320ms</w:t>
            </w:r>
          </w:p>
        </w:tc>
        <w:tc>
          <w:tcPr>
            <w:tcW w:w="7119" w:type="dxa"/>
            <w:shd w:val="clear" w:color="auto" w:fill="auto"/>
          </w:tcPr>
          <w:p w14:paraId="2991F28D" w14:textId="24FFC7B3" w:rsidR="00FE4E37" w:rsidRPr="00E17FFD" w:rsidRDefault="008602AC" w:rsidP="00E93BB5">
            <w:pPr>
              <w:pStyle w:val="TAC"/>
              <w:rPr>
                <w:b/>
              </w:rPr>
            </w:pPr>
            <w:ins w:id="1772" w:author="Intel - Huang Rui" w:date="2022-01-26T00:34:00Z">
              <w:r>
                <w:t>Ceil( Kgap</w:t>
              </w:r>
              <w:r w:rsidRPr="00E17FFD">
                <w:rPr>
                  <w:rFonts w:cs="Arial"/>
                  <w:szCs w:val="18"/>
                </w:rPr>
                <w:t xml:space="preserve"> </w:t>
              </w:r>
              <w:r>
                <w:rPr>
                  <w:rFonts w:cs="Arial"/>
                  <w:szCs w:val="18"/>
                </w:rPr>
                <w:t xml:space="preserve">x </w:t>
              </w:r>
            </w:ins>
            <w:r w:rsidR="00FE4E37" w:rsidRPr="00E17FFD">
              <w:t>M</w:t>
            </w:r>
            <w:r w:rsidR="00FE4E37" w:rsidRPr="00E17FFD">
              <w:rPr>
                <w:vertAlign w:val="subscript"/>
              </w:rPr>
              <w:t>SSB_index_inter</w:t>
            </w:r>
            <w:r w:rsidR="00FE4E37" w:rsidRPr="00E17FFD">
              <w:t xml:space="preserve"> </w:t>
            </w:r>
            <w:ins w:id="1773" w:author="Intel - Huang Rui" w:date="2022-01-26T00:34:00Z">
              <w:r w:rsidR="0096346E">
                <w:t>)</w:t>
              </w:r>
            </w:ins>
            <w:r w:rsidR="00FE4E37" w:rsidRPr="00E17FFD">
              <w:rPr>
                <w:rFonts w:cs="Arial"/>
                <w:szCs w:val="18"/>
              </w:rPr>
              <w:sym w:font="Symbol" w:char="F0B4"/>
            </w:r>
            <w:r w:rsidR="00FE4E37" w:rsidRPr="00E17FFD">
              <w:t xml:space="preserve"> DRX cycle </w:t>
            </w:r>
            <w:r w:rsidR="00FE4E37" w:rsidRPr="00E17FFD">
              <w:rPr>
                <w:rFonts w:cs="Arial"/>
                <w:szCs w:val="18"/>
              </w:rPr>
              <w:sym w:font="Symbol" w:char="F0B4"/>
            </w:r>
            <w:r w:rsidR="00FE4E37" w:rsidRPr="00E17FFD">
              <w:t xml:space="preserve"> CSSF</w:t>
            </w:r>
            <w:r w:rsidR="00FE4E37" w:rsidRPr="00E17FFD">
              <w:rPr>
                <w:vertAlign w:val="subscript"/>
              </w:rPr>
              <w:t>inter</w:t>
            </w:r>
          </w:p>
        </w:tc>
      </w:tr>
      <w:tr w:rsidR="00FE4E37" w:rsidRPr="00E17FFD" w14:paraId="4EEDBB5D" w14:textId="77777777" w:rsidTr="00E93BB5">
        <w:tc>
          <w:tcPr>
            <w:tcW w:w="9241" w:type="dxa"/>
            <w:gridSpan w:val="2"/>
            <w:shd w:val="clear" w:color="auto" w:fill="auto"/>
          </w:tcPr>
          <w:p w14:paraId="6DF3E1A5" w14:textId="77777777" w:rsidR="00FE4E37" w:rsidRPr="00E17FFD" w:rsidRDefault="00FE4E37" w:rsidP="00E93BB5">
            <w:pPr>
              <w:pStyle w:val="TAN"/>
            </w:pPr>
            <w:r w:rsidRPr="00E17FFD">
              <w:t>NOTE 1:</w:t>
            </w:r>
            <w:r w:rsidRPr="00E17FFD">
              <w:tab/>
              <w:t>DRX or non DRX requirements apply according to the conditions described in clause 3.6.1</w:t>
            </w:r>
          </w:p>
          <w:p w14:paraId="402462C3" w14:textId="77777777" w:rsidR="00FE4E37" w:rsidRPr="00E17FFD" w:rsidRDefault="00FE4E37" w:rsidP="00E93BB5">
            <w:pPr>
              <w:pStyle w:val="TAN"/>
            </w:pPr>
            <w:r w:rsidRPr="00E17FFD">
              <w:t>NOTE 2:</w:t>
            </w:r>
            <w:r w:rsidRPr="00E17FFD">
              <w:tab/>
              <w:t>In EN-DC operation, the parameters, timers and scheduling requests referred to in clause 3.6.1 are for the secondary cell group. The DRX cycle is the DRX cycle of the secondary cell group.</w:t>
            </w:r>
          </w:p>
        </w:tc>
      </w:tr>
    </w:tbl>
    <w:p w14:paraId="1139C78A" w14:textId="0E6C1FD7" w:rsidR="00FE4E37" w:rsidRDefault="00FE4E37" w:rsidP="00FE4E37">
      <w:pPr>
        <w:rPr>
          <w:ins w:id="1774" w:author="Intel - Huang Rui" w:date="2022-01-26T00:36:00Z"/>
        </w:rPr>
      </w:pPr>
    </w:p>
    <w:p w14:paraId="71A30F54" w14:textId="77777777" w:rsidR="00632A08" w:rsidRPr="009C5807" w:rsidRDefault="00632A08" w:rsidP="00632A08">
      <w:pPr>
        <w:pStyle w:val="Heading4"/>
      </w:pPr>
      <w:bookmarkStart w:id="1775" w:name="_Toc5952708"/>
      <w:r w:rsidRPr="009C5807">
        <w:t>9.3.4.1</w:t>
      </w:r>
      <w:r w:rsidRPr="009C5807">
        <w:tab/>
        <w:t>Void</w:t>
      </w:r>
      <w:bookmarkEnd w:id="1775"/>
    </w:p>
    <w:p w14:paraId="178FF0C5" w14:textId="77777777" w:rsidR="00632A08" w:rsidRPr="009C5807" w:rsidRDefault="00632A08" w:rsidP="00632A08">
      <w:pPr>
        <w:pStyle w:val="Heading4"/>
      </w:pPr>
      <w:bookmarkStart w:id="1776" w:name="_Toc5952709"/>
      <w:r w:rsidRPr="009C5807">
        <w:t>9.3.4.2</w:t>
      </w:r>
      <w:r w:rsidRPr="009C5807">
        <w:tab/>
        <w:t>Void</w:t>
      </w:r>
      <w:bookmarkEnd w:id="1776"/>
    </w:p>
    <w:p w14:paraId="081474BC" w14:textId="77777777" w:rsidR="00632A08" w:rsidRPr="009C5807" w:rsidRDefault="00632A08" w:rsidP="00632A08">
      <w:pPr>
        <w:pStyle w:val="Heading3"/>
      </w:pPr>
      <w:r w:rsidRPr="009C5807">
        <w:t>9.3.5</w:t>
      </w:r>
      <w:r w:rsidRPr="009C5807">
        <w:tab/>
        <w:t>Inter-frequency measurements</w:t>
      </w:r>
    </w:p>
    <w:p w14:paraId="13CF087F" w14:textId="77777777" w:rsidR="00632A08" w:rsidRPr="009C5807" w:rsidRDefault="00632A08" w:rsidP="00632A08">
      <w:pPr>
        <w:tabs>
          <w:tab w:val="left" w:pos="567"/>
        </w:tabs>
        <w:rPr>
          <w:rFonts w:cs="v4.2.0"/>
        </w:rPr>
      </w:pPr>
      <w:r w:rsidRPr="009C5807">
        <w:rPr>
          <w:rFonts w:cs="v4.2.0"/>
        </w:rPr>
        <w:t xml:space="preserve">When measurement gaps are provided for inter frequency measurements, or the UE supports capability of conducting such measurements without gaps, the UE physical layer shall be capable of reporting SS-RSRP, SS-RSRQ and SS-SINR measurements to higher layers with measurement accuracy as specified in </w:t>
      </w:r>
      <w:r>
        <w:rPr>
          <w:rFonts w:cs="v4.2.0"/>
        </w:rPr>
        <w:t>clause</w:t>
      </w:r>
      <w:r w:rsidRPr="009C5807">
        <w:rPr>
          <w:rFonts w:cs="v4.2.0"/>
        </w:rPr>
        <w:t xml:space="preserve">s </w:t>
      </w:r>
      <w:r w:rsidRPr="009C5807">
        <w:rPr>
          <w:iCs/>
        </w:rPr>
        <w:t>10.1.4, 10.1.5, 10.1.9, 10.1.10, 10.1.14 and 10.1.15</w:t>
      </w:r>
      <w:r w:rsidRPr="009C5807">
        <w:rPr>
          <w:rFonts w:cs="v4.2.0"/>
        </w:rPr>
        <w:t>, respectively,</w:t>
      </w:r>
      <w:r w:rsidRPr="009C5807" w:rsidDel="006735C9">
        <w:rPr>
          <w:rFonts w:cs="v4.2.0"/>
        </w:rPr>
        <w:t xml:space="preserve"> </w:t>
      </w:r>
      <w:r w:rsidRPr="009C5807">
        <w:t xml:space="preserve"> as shown in table 9.3.5-1 and 9.3.5-2</w:t>
      </w:r>
      <w:r w:rsidRPr="009C5807">
        <w:rPr>
          <w:rFonts w:cs="v4.2.0"/>
        </w:rPr>
        <w:t>:</w:t>
      </w:r>
    </w:p>
    <w:p w14:paraId="0885AC75" w14:textId="77777777" w:rsidR="00632A08" w:rsidRPr="009C5807" w:rsidRDefault="00632A08" w:rsidP="00632A08">
      <w:pPr>
        <w:keepNext/>
        <w:keepLines/>
        <w:spacing w:before="60"/>
        <w:jc w:val="center"/>
        <w:rPr>
          <w:rFonts w:ascii="Arial" w:hAnsi="Arial"/>
          <w:b/>
        </w:rPr>
      </w:pPr>
      <w:r w:rsidRPr="009C5807">
        <w:rPr>
          <w:rFonts w:ascii="Arial" w:hAnsi="Arial"/>
          <w:b/>
        </w:rPr>
        <w:t>Table 9.3.5-1: Measurement period for inter-frequency measurements with gaps (Frequency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632A08" w:rsidRPr="009C5807" w14:paraId="24300D98" w14:textId="77777777" w:rsidTr="00E93BB5">
        <w:tc>
          <w:tcPr>
            <w:tcW w:w="2122" w:type="dxa"/>
            <w:shd w:val="clear" w:color="auto" w:fill="auto"/>
          </w:tcPr>
          <w:p w14:paraId="0B35C073" w14:textId="77777777" w:rsidR="00632A08" w:rsidRPr="009C5807" w:rsidRDefault="00632A08" w:rsidP="00E93BB5">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2824BB3E" w14:textId="77777777" w:rsidR="00632A08" w:rsidRPr="009C5807" w:rsidRDefault="00632A08" w:rsidP="00E93BB5">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 xml:space="preserve"> SSB_measurement_period_inter</w:t>
            </w:r>
          </w:p>
        </w:tc>
      </w:tr>
      <w:tr w:rsidR="00632A08" w:rsidRPr="009C5807" w14:paraId="6DF124CD" w14:textId="77777777" w:rsidTr="00E93BB5">
        <w:tc>
          <w:tcPr>
            <w:tcW w:w="2122" w:type="dxa"/>
            <w:shd w:val="clear" w:color="auto" w:fill="auto"/>
          </w:tcPr>
          <w:p w14:paraId="6286526A" w14:textId="77777777" w:rsidR="00632A08" w:rsidRPr="009C5807" w:rsidRDefault="00632A08" w:rsidP="00E93BB5">
            <w:pPr>
              <w:pStyle w:val="TAC"/>
            </w:pPr>
            <w:r w:rsidRPr="009C5807">
              <w:t>No DRX</w:t>
            </w:r>
          </w:p>
        </w:tc>
        <w:tc>
          <w:tcPr>
            <w:tcW w:w="7119" w:type="dxa"/>
            <w:shd w:val="clear" w:color="auto" w:fill="auto"/>
          </w:tcPr>
          <w:p w14:paraId="56149050" w14:textId="0A88B012" w:rsidR="00632A08" w:rsidRPr="009C5807" w:rsidRDefault="00632A08" w:rsidP="00E93BB5">
            <w:pPr>
              <w:pStyle w:val="TAC"/>
            </w:pPr>
            <w:r w:rsidRPr="009C5807">
              <w:t xml:space="preserve">Max(200ms, </w:t>
            </w:r>
            <w:ins w:id="1777" w:author="Intel - Huang Rui" w:date="2022-01-26T00:37:00Z">
              <w:r w:rsidR="004C4F88">
                <w:t>ceil(</w:t>
              </w:r>
            </w:ins>
            <w:r w:rsidRPr="009C5807">
              <w:t>8</w:t>
            </w:r>
            <w:ins w:id="1778" w:author="Intel - Huang Rui" w:date="2022-01-26T00:37:00Z">
              <w:r w:rsidR="004C4F88">
                <w:t xml:space="preserve"> </w:t>
              </w:r>
            </w:ins>
            <w:ins w:id="1779" w:author="Intel - Huang Rui" w:date="2022-01-26T00:38:00Z">
              <w:r w:rsidR="006E1491" w:rsidRPr="009C5807">
                <w:rPr>
                  <w:rFonts w:cs="Arial"/>
                  <w:szCs w:val="18"/>
                </w:rPr>
                <w:sym w:font="Symbol" w:char="F0B4"/>
              </w:r>
            </w:ins>
            <w:ins w:id="1780" w:author="Intel - Huang Rui" w:date="2022-01-26T00:37:00Z">
              <w:r w:rsidR="004C4F88">
                <w:t xml:space="preserve"> Kgap)</w:t>
              </w:r>
            </w:ins>
            <w:r w:rsidRPr="009C5807">
              <w:t xml:space="preserve"> </w:t>
            </w:r>
            <w:r w:rsidRPr="009C5807">
              <w:rPr>
                <w:rFonts w:cs="Arial"/>
                <w:szCs w:val="18"/>
              </w:rPr>
              <w:sym w:font="Symbol" w:char="F0B4"/>
            </w:r>
            <w:r w:rsidRPr="009C5807">
              <w:t xml:space="preserve"> Max(MGRP, SMTC period</w:t>
            </w:r>
            <w:r w:rsidRPr="009C5807">
              <w:rPr>
                <w:rFonts w:ascii="Malgun Gothic" w:eastAsia="Malgun Gothic" w:hAnsi="Malgun Gothic"/>
                <w:lang w:eastAsia="zh-TW"/>
              </w:rPr>
              <w:t>)</w:t>
            </w:r>
            <w:r w:rsidRPr="009C5807">
              <w:t xml:space="preserve">) </w:t>
            </w:r>
            <w:r w:rsidRPr="009C5807">
              <w:rPr>
                <w:rFonts w:cs="Arial"/>
                <w:szCs w:val="18"/>
              </w:rPr>
              <w:sym w:font="Symbol" w:char="F0B4"/>
            </w:r>
            <w:r w:rsidRPr="009C5807">
              <w:t xml:space="preserve"> CSSF</w:t>
            </w:r>
            <w:r w:rsidRPr="009C5807">
              <w:rPr>
                <w:vertAlign w:val="subscript"/>
              </w:rPr>
              <w:t>inter</w:t>
            </w:r>
          </w:p>
        </w:tc>
      </w:tr>
      <w:tr w:rsidR="00632A08" w:rsidRPr="009C5807" w14:paraId="6A59702C" w14:textId="77777777" w:rsidTr="00E93BB5">
        <w:tc>
          <w:tcPr>
            <w:tcW w:w="2122" w:type="dxa"/>
            <w:shd w:val="clear" w:color="auto" w:fill="auto"/>
          </w:tcPr>
          <w:p w14:paraId="571DC136" w14:textId="77777777" w:rsidR="00632A08" w:rsidRPr="009C5807" w:rsidRDefault="00632A08" w:rsidP="00E93BB5">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2B8A0E75" w14:textId="3739F486" w:rsidR="00632A08" w:rsidRPr="009C5807" w:rsidRDefault="00632A08" w:rsidP="00E93BB5">
            <w:pPr>
              <w:pStyle w:val="TAC"/>
              <w:rPr>
                <w:b/>
              </w:rPr>
            </w:pPr>
            <w:r w:rsidRPr="009C5807">
              <w:t>Max(200ms, Ceil</w:t>
            </w:r>
            <w:r w:rsidRPr="009C5807">
              <w:rPr>
                <w:rFonts w:ascii="Malgun Gothic" w:eastAsia="Malgun Gothic" w:hAnsi="Malgun Gothic"/>
                <w:lang w:eastAsia="zh-TW"/>
              </w:rPr>
              <w:t>(</w:t>
            </w:r>
            <w:r w:rsidRPr="009C5807">
              <w:t xml:space="preserve">8 </w:t>
            </w:r>
            <w:r w:rsidRPr="009C5807">
              <w:rPr>
                <w:rFonts w:cs="Arial"/>
                <w:szCs w:val="18"/>
              </w:rPr>
              <w:sym w:font="Symbol" w:char="F0B4"/>
            </w:r>
            <w:r w:rsidRPr="009C5807">
              <w:t xml:space="preserve"> 1.5</w:t>
            </w:r>
            <w:ins w:id="1781" w:author="Intel - Huang Rui" w:date="2022-01-26T00:38:00Z">
              <w:r w:rsidR="004C4F88">
                <w:t xml:space="preserve"> </w:t>
              </w:r>
              <w:r w:rsidR="006E1491" w:rsidRPr="009C5807">
                <w:rPr>
                  <w:rFonts w:cs="Arial"/>
                  <w:szCs w:val="18"/>
                </w:rPr>
                <w:sym w:font="Symbol" w:char="F0B4"/>
              </w:r>
              <w:r w:rsidR="004C4F88">
                <w:t xml:space="preserve"> Kgap</w:t>
              </w:r>
            </w:ins>
            <w:r w:rsidRPr="009C5807">
              <w:rPr>
                <w:rFonts w:ascii="Malgun Gothic" w:eastAsia="Malgun Gothic" w:hAnsi="Malgun Gothic"/>
                <w:lang w:eastAsia="zh-TW"/>
              </w:rPr>
              <w:t>)</w:t>
            </w:r>
            <w:r w:rsidRPr="009C5807">
              <w:t xml:space="preserve"> </w:t>
            </w:r>
            <w:r w:rsidRPr="009C5807">
              <w:rPr>
                <w:rFonts w:cs="Arial"/>
                <w:szCs w:val="18"/>
              </w:rPr>
              <w:sym w:font="Symbol" w:char="F0B4"/>
            </w:r>
            <w:r w:rsidRPr="009C5807">
              <w:t xml:space="preserve"> Max(MGRP, SMTC period, DRX cycle)) </w:t>
            </w:r>
            <w:r w:rsidRPr="009C5807">
              <w:rPr>
                <w:rFonts w:cs="Arial"/>
                <w:szCs w:val="18"/>
              </w:rPr>
              <w:sym w:font="Symbol" w:char="F0B4"/>
            </w:r>
            <w:r w:rsidRPr="009C5807">
              <w:t xml:space="preserve"> CSSF</w:t>
            </w:r>
            <w:r w:rsidRPr="009C5807">
              <w:rPr>
                <w:vertAlign w:val="subscript"/>
              </w:rPr>
              <w:t>inter</w:t>
            </w:r>
          </w:p>
        </w:tc>
      </w:tr>
      <w:tr w:rsidR="00632A08" w:rsidRPr="009C5807" w14:paraId="38FB2F38" w14:textId="77777777" w:rsidTr="00E93BB5">
        <w:tc>
          <w:tcPr>
            <w:tcW w:w="2122" w:type="dxa"/>
            <w:shd w:val="clear" w:color="auto" w:fill="auto"/>
          </w:tcPr>
          <w:p w14:paraId="043147BE" w14:textId="77777777" w:rsidR="00632A08" w:rsidRPr="009C5807" w:rsidRDefault="00632A08" w:rsidP="00E93BB5">
            <w:pPr>
              <w:pStyle w:val="TAC"/>
              <w:rPr>
                <w:b/>
              </w:rPr>
            </w:pPr>
            <w:r w:rsidRPr="009C5807">
              <w:t>DRX cycle &gt; 320ms</w:t>
            </w:r>
          </w:p>
        </w:tc>
        <w:tc>
          <w:tcPr>
            <w:tcW w:w="7119" w:type="dxa"/>
            <w:shd w:val="clear" w:color="auto" w:fill="auto"/>
          </w:tcPr>
          <w:p w14:paraId="7199EBE2" w14:textId="5B45B483" w:rsidR="00632A08" w:rsidRPr="009C5807" w:rsidRDefault="004C4F88" w:rsidP="00E93BB5">
            <w:pPr>
              <w:pStyle w:val="TAC"/>
              <w:rPr>
                <w:b/>
              </w:rPr>
            </w:pPr>
            <w:ins w:id="1782" w:author="Intel - Huang Rui" w:date="2022-01-26T00:38:00Z">
              <w:r>
                <w:t>Ceil(</w:t>
              </w:r>
            </w:ins>
            <w:r w:rsidR="00632A08" w:rsidRPr="009C5807">
              <w:t xml:space="preserve">8 </w:t>
            </w:r>
            <w:ins w:id="1783" w:author="Intel - Huang Rui" w:date="2022-01-26T00:38:00Z">
              <w:r w:rsidR="006E1491" w:rsidRPr="009C5807">
                <w:rPr>
                  <w:rFonts w:cs="Arial"/>
                  <w:szCs w:val="18"/>
                </w:rPr>
                <w:sym w:font="Symbol" w:char="F0B4"/>
              </w:r>
              <w:r>
                <w:t xml:space="preserve"> Kgap</w:t>
              </w:r>
              <w:r w:rsidRPr="009C5807">
                <w:rPr>
                  <w:rFonts w:cs="Arial"/>
                  <w:szCs w:val="18"/>
                </w:rPr>
                <w:t xml:space="preserve"> </w:t>
              </w:r>
              <w:r>
                <w:rPr>
                  <w:rFonts w:cs="Arial"/>
                  <w:szCs w:val="18"/>
                </w:rPr>
                <w:t>)</w:t>
              </w:r>
              <w:r w:rsidR="006E1491">
                <w:rPr>
                  <w:rFonts w:cs="Arial"/>
                  <w:szCs w:val="18"/>
                </w:rPr>
                <w:t xml:space="preserve"> </w:t>
              </w:r>
            </w:ins>
            <w:r w:rsidR="00632A08" w:rsidRPr="009C5807">
              <w:rPr>
                <w:rFonts w:cs="Arial"/>
                <w:szCs w:val="18"/>
              </w:rPr>
              <w:sym w:font="Symbol" w:char="F0B4"/>
            </w:r>
            <w:r w:rsidR="00632A08" w:rsidRPr="009C5807">
              <w:t xml:space="preserve"> DRX cycle </w:t>
            </w:r>
            <w:r w:rsidR="00632A08" w:rsidRPr="009C5807">
              <w:rPr>
                <w:rFonts w:cs="Arial"/>
                <w:szCs w:val="18"/>
              </w:rPr>
              <w:sym w:font="Symbol" w:char="F0B4"/>
            </w:r>
            <w:r w:rsidR="00632A08" w:rsidRPr="009C5807">
              <w:t xml:space="preserve"> CSSF</w:t>
            </w:r>
            <w:r w:rsidR="00632A08" w:rsidRPr="009C5807">
              <w:rPr>
                <w:vertAlign w:val="subscript"/>
              </w:rPr>
              <w:t>inter</w:t>
            </w:r>
          </w:p>
        </w:tc>
      </w:tr>
      <w:tr w:rsidR="00632A08" w:rsidRPr="009C5807" w14:paraId="6C7FE1E4" w14:textId="77777777" w:rsidTr="00E93BB5">
        <w:trPr>
          <w:trHeight w:val="70"/>
        </w:trPr>
        <w:tc>
          <w:tcPr>
            <w:tcW w:w="9241" w:type="dxa"/>
            <w:gridSpan w:val="2"/>
            <w:shd w:val="clear" w:color="auto" w:fill="auto"/>
          </w:tcPr>
          <w:p w14:paraId="174F4366" w14:textId="77777777" w:rsidR="00632A08" w:rsidRPr="009C5807" w:rsidRDefault="00632A08" w:rsidP="00E93BB5">
            <w:pPr>
              <w:pStyle w:val="TAN"/>
            </w:pPr>
            <w:r w:rsidRPr="009C5807">
              <w:t>NOTE 1:</w:t>
            </w:r>
            <w:r>
              <w:tab/>
            </w:r>
            <w:r w:rsidRPr="009C5807">
              <w:t>DRX or non DRX requirements apply according to the conditions described in clause 3.6.1</w:t>
            </w:r>
          </w:p>
          <w:p w14:paraId="56D9618A" w14:textId="77777777" w:rsidR="00632A08" w:rsidRPr="009C5807" w:rsidRDefault="00632A08" w:rsidP="00E93BB5">
            <w:pPr>
              <w:pStyle w:val="TAN"/>
            </w:pPr>
            <w:r w:rsidRPr="009C5807">
              <w:t>NOTE 2:</w:t>
            </w:r>
            <w:r>
              <w:tab/>
            </w:r>
            <w:r w:rsidRPr="009C5807">
              <w:t>In EN-DC operation, the parameters, timers and scheduling requests referred to in clause 3.6.1 are for the secondary cell group. The DRX cycle is the DRX cycle of the secondary cell group.</w:t>
            </w:r>
          </w:p>
        </w:tc>
      </w:tr>
    </w:tbl>
    <w:p w14:paraId="0109E437" w14:textId="77777777" w:rsidR="00632A08" w:rsidRPr="009C5807" w:rsidRDefault="00632A08" w:rsidP="00632A08">
      <w:pPr>
        <w:rPr>
          <w:b/>
        </w:rPr>
      </w:pPr>
    </w:p>
    <w:p w14:paraId="7384B32C" w14:textId="77777777" w:rsidR="00632A08" w:rsidRPr="009C5807" w:rsidRDefault="00632A08" w:rsidP="00632A08">
      <w:pPr>
        <w:keepNext/>
        <w:keepLines/>
        <w:spacing w:before="60"/>
        <w:jc w:val="center"/>
        <w:rPr>
          <w:rFonts w:ascii="Arial" w:hAnsi="Arial"/>
          <w:b/>
        </w:rPr>
      </w:pPr>
      <w:r w:rsidRPr="009C5807">
        <w:rPr>
          <w:rFonts w:ascii="Arial" w:hAnsi="Arial"/>
          <w:b/>
        </w:rPr>
        <w:t>Table 9.3.5-2: Measurement period for inter-frequency measurements with gaps (Frequency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632A08" w:rsidRPr="009C5807" w14:paraId="6A75B97E" w14:textId="77777777" w:rsidTr="00E93BB5">
        <w:tc>
          <w:tcPr>
            <w:tcW w:w="2122" w:type="dxa"/>
            <w:shd w:val="clear" w:color="auto" w:fill="auto"/>
          </w:tcPr>
          <w:p w14:paraId="44DA8ABC" w14:textId="77777777" w:rsidR="00632A08" w:rsidRPr="009C5807" w:rsidRDefault="00632A08" w:rsidP="00E93BB5">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0F0914F5" w14:textId="77777777" w:rsidR="00632A08" w:rsidRPr="009C5807" w:rsidRDefault="00632A08" w:rsidP="00E93BB5">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 xml:space="preserve"> SSB_measurement_period_inter</w:t>
            </w:r>
          </w:p>
        </w:tc>
      </w:tr>
      <w:tr w:rsidR="00632A08" w:rsidRPr="009C5807" w14:paraId="52FCC9CF" w14:textId="77777777" w:rsidTr="00E93BB5">
        <w:tc>
          <w:tcPr>
            <w:tcW w:w="2122" w:type="dxa"/>
            <w:shd w:val="clear" w:color="auto" w:fill="auto"/>
          </w:tcPr>
          <w:p w14:paraId="415A0358" w14:textId="77777777" w:rsidR="00632A08" w:rsidRPr="009C5807" w:rsidRDefault="00632A08" w:rsidP="00E93BB5">
            <w:pPr>
              <w:pStyle w:val="TAC"/>
            </w:pPr>
            <w:r w:rsidRPr="009C5807">
              <w:t>No DRX</w:t>
            </w:r>
          </w:p>
        </w:tc>
        <w:tc>
          <w:tcPr>
            <w:tcW w:w="7119" w:type="dxa"/>
            <w:shd w:val="clear" w:color="auto" w:fill="auto"/>
          </w:tcPr>
          <w:p w14:paraId="353F2860" w14:textId="786C743D" w:rsidR="00632A08" w:rsidRPr="009C5807" w:rsidRDefault="00632A08" w:rsidP="00E93BB5">
            <w:pPr>
              <w:pStyle w:val="TAC"/>
            </w:pPr>
            <w:r w:rsidRPr="009C5807">
              <w:t xml:space="preserve">Max(400ms, </w:t>
            </w:r>
            <w:ins w:id="1784" w:author="Intel - Huang Rui" w:date="2022-01-26T00:38:00Z">
              <w:r w:rsidR="006E1491">
                <w:t>ceil(</w:t>
              </w:r>
            </w:ins>
            <w:r w:rsidRPr="009C5807">
              <w:t>M</w:t>
            </w:r>
            <w:r w:rsidRPr="009C5807">
              <w:rPr>
                <w:vertAlign w:val="subscript"/>
              </w:rPr>
              <w:t xml:space="preserve">meas_period_inter </w:t>
            </w:r>
            <w:ins w:id="1785" w:author="Intel - Huang Rui" w:date="2022-01-26T00:38:00Z">
              <w:r w:rsidR="006E1491" w:rsidRPr="009C5807">
                <w:rPr>
                  <w:rFonts w:cs="Arial"/>
                  <w:szCs w:val="18"/>
                </w:rPr>
                <w:sym w:font="Symbol" w:char="F0B4"/>
              </w:r>
              <w:r w:rsidR="006E1491">
                <w:t xml:space="preserve"> Kgap</w:t>
              </w:r>
              <w:r w:rsidR="006E1491" w:rsidRPr="009C5807">
                <w:rPr>
                  <w:rFonts w:cs="Arial"/>
                  <w:szCs w:val="18"/>
                </w:rPr>
                <w:t xml:space="preserve"> </w:t>
              </w:r>
              <w:r w:rsidR="006E1491">
                <w:rPr>
                  <w:rFonts w:cs="Arial"/>
                  <w:szCs w:val="18"/>
                </w:rPr>
                <w:t>)</w:t>
              </w:r>
            </w:ins>
            <w:r w:rsidRPr="009C5807">
              <w:rPr>
                <w:rFonts w:cs="Arial"/>
                <w:szCs w:val="18"/>
              </w:rPr>
              <w:sym w:font="Symbol" w:char="F0B4"/>
            </w:r>
            <w:r w:rsidRPr="009C5807">
              <w:t xml:space="preserve"> Max(MGRP, SMTC period)) </w:t>
            </w:r>
            <w:r w:rsidRPr="009C5807">
              <w:rPr>
                <w:rFonts w:cs="Arial"/>
                <w:szCs w:val="18"/>
              </w:rPr>
              <w:sym w:font="Symbol" w:char="F0B4"/>
            </w:r>
            <w:r w:rsidRPr="009C5807">
              <w:t xml:space="preserve"> CSSF</w:t>
            </w:r>
            <w:r w:rsidRPr="009C5807">
              <w:rPr>
                <w:vertAlign w:val="subscript"/>
              </w:rPr>
              <w:t>inter</w:t>
            </w:r>
          </w:p>
        </w:tc>
      </w:tr>
      <w:tr w:rsidR="00632A08" w:rsidRPr="009C5807" w14:paraId="05E658F7" w14:textId="77777777" w:rsidTr="00E93BB5">
        <w:tc>
          <w:tcPr>
            <w:tcW w:w="2122" w:type="dxa"/>
            <w:shd w:val="clear" w:color="auto" w:fill="auto"/>
          </w:tcPr>
          <w:p w14:paraId="46D6E95C" w14:textId="77777777" w:rsidR="00632A08" w:rsidRPr="009C5807" w:rsidRDefault="00632A08" w:rsidP="00E93BB5">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3DC33C1F" w14:textId="04D1F74B" w:rsidR="00632A08" w:rsidRPr="009C5807" w:rsidRDefault="00632A08" w:rsidP="00E93BB5">
            <w:pPr>
              <w:pStyle w:val="TAC"/>
              <w:rPr>
                <w:b/>
              </w:rPr>
            </w:pPr>
            <w:r w:rsidRPr="009C5807">
              <w:t xml:space="preserve">Max(400ms, </w:t>
            </w:r>
            <w:ins w:id="1786" w:author="Intel - Huang Rui" w:date="2022-01-26T00:38:00Z">
              <w:r w:rsidR="006E1491">
                <w:t>ceil</w:t>
              </w:r>
            </w:ins>
            <w:r w:rsidRPr="009C5807">
              <w:t xml:space="preserve">(1.5 </w:t>
            </w:r>
            <w:ins w:id="1787" w:author="Intel - Huang Rui" w:date="2022-01-26T00:39:00Z">
              <w:r w:rsidR="005C5109" w:rsidRPr="009C5807">
                <w:rPr>
                  <w:rFonts w:cs="Arial"/>
                  <w:szCs w:val="18"/>
                </w:rPr>
                <w:sym w:font="Symbol" w:char="F0B4"/>
              </w:r>
              <w:r w:rsidR="005C5109">
                <w:t xml:space="preserve"> Kgap</w:t>
              </w:r>
              <w:r w:rsidR="005C5109" w:rsidRPr="009C5807">
                <w:rPr>
                  <w:rFonts w:cs="Arial"/>
                  <w:szCs w:val="18"/>
                </w:rPr>
                <w:t xml:space="preserve"> </w:t>
              </w:r>
            </w:ins>
            <w:r w:rsidRPr="009C5807">
              <w:rPr>
                <w:rFonts w:cs="Arial"/>
                <w:szCs w:val="18"/>
              </w:rPr>
              <w:sym w:font="Symbol" w:char="F0B4"/>
            </w:r>
            <w:r w:rsidRPr="009C5807">
              <w:t xml:space="preserve"> M</w:t>
            </w:r>
            <w:r w:rsidRPr="009C5807">
              <w:rPr>
                <w:vertAlign w:val="subscript"/>
              </w:rPr>
              <w:t>meas_period_inter</w:t>
            </w:r>
            <w:r w:rsidRPr="009C5807">
              <w:t xml:space="preserve">) </w:t>
            </w:r>
            <w:r w:rsidRPr="009C5807">
              <w:rPr>
                <w:rFonts w:cs="Arial"/>
                <w:szCs w:val="18"/>
              </w:rPr>
              <w:sym w:font="Symbol" w:char="F0B4"/>
            </w:r>
            <w:r w:rsidRPr="009C5807">
              <w:t xml:space="preserve"> Max(MGRP, SMTC period, DRX cycle)) </w:t>
            </w:r>
            <w:r w:rsidRPr="009C5807">
              <w:rPr>
                <w:rFonts w:cs="Arial"/>
                <w:szCs w:val="18"/>
              </w:rPr>
              <w:sym w:font="Symbol" w:char="F0B4"/>
            </w:r>
            <w:r w:rsidRPr="009C5807">
              <w:t xml:space="preserve"> CSSF</w:t>
            </w:r>
            <w:r w:rsidRPr="009C5807">
              <w:rPr>
                <w:vertAlign w:val="subscript"/>
              </w:rPr>
              <w:t>inter</w:t>
            </w:r>
          </w:p>
        </w:tc>
      </w:tr>
      <w:tr w:rsidR="00632A08" w:rsidRPr="009C5807" w14:paraId="5EECF8C5" w14:textId="77777777" w:rsidTr="00E93BB5">
        <w:tc>
          <w:tcPr>
            <w:tcW w:w="2122" w:type="dxa"/>
            <w:shd w:val="clear" w:color="auto" w:fill="auto"/>
          </w:tcPr>
          <w:p w14:paraId="70EFBE30" w14:textId="77777777" w:rsidR="00632A08" w:rsidRPr="009C5807" w:rsidRDefault="00632A08" w:rsidP="00E93BB5">
            <w:pPr>
              <w:pStyle w:val="TAC"/>
              <w:rPr>
                <w:b/>
              </w:rPr>
            </w:pPr>
            <w:r w:rsidRPr="009C5807">
              <w:t>DRX cycle &gt; 320ms</w:t>
            </w:r>
          </w:p>
        </w:tc>
        <w:tc>
          <w:tcPr>
            <w:tcW w:w="7119" w:type="dxa"/>
            <w:shd w:val="clear" w:color="auto" w:fill="auto"/>
          </w:tcPr>
          <w:p w14:paraId="38603C10" w14:textId="027BAB63" w:rsidR="00632A08" w:rsidRPr="009C5807" w:rsidRDefault="005C5109" w:rsidP="00E93BB5">
            <w:pPr>
              <w:pStyle w:val="TAC"/>
              <w:rPr>
                <w:b/>
              </w:rPr>
            </w:pPr>
            <w:ins w:id="1788" w:author="Intel - Huang Rui" w:date="2022-01-26T00:39:00Z">
              <w:r>
                <w:t>Ceil(Kgap</w:t>
              </w:r>
              <w:r w:rsidRPr="009C5807">
                <w:rPr>
                  <w:rFonts w:cs="Arial"/>
                  <w:szCs w:val="18"/>
                </w:rPr>
                <w:sym w:font="Symbol" w:char="F0B4"/>
              </w:r>
              <w:r w:rsidRPr="009C5807">
                <w:rPr>
                  <w:rFonts w:cs="Arial"/>
                  <w:szCs w:val="18"/>
                </w:rPr>
                <w:t xml:space="preserve"> </w:t>
              </w:r>
            </w:ins>
            <w:r w:rsidR="00632A08" w:rsidRPr="009C5807">
              <w:t>M</w:t>
            </w:r>
            <w:r w:rsidR="00632A08" w:rsidRPr="009C5807">
              <w:rPr>
                <w:vertAlign w:val="subscript"/>
              </w:rPr>
              <w:t>meas_period_inter</w:t>
            </w:r>
            <w:r w:rsidR="00632A08" w:rsidRPr="009C5807">
              <w:t xml:space="preserve"> </w:t>
            </w:r>
            <w:ins w:id="1789" w:author="Intel - Huang Rui" w:date="2022-01-26T00:39:00Z">
              <w:r>
                <w:t xml:space="preserve">) </w:t>
              </w:r>
            </w:ins>
            <w:r w:rsidR="00632A08" w:rsidRPr="009C5807">
              <w:rPr>
                <w:rFonts w:cs="Arial"/>
                <w:szCs w:val="18"/>
              </w:rPr>
              <w:sym w:font="Symbol" w:char="F0B4"/>
            </w:r>
            <w:r w:rsidR="00632A08" w:rsidRPr="009C5807">
              <w:t xml:space="preserve"> DRX cycle </w:t>
            </w:r>
            <w:r w:rsidR="00632A08" w:rsidRPr="009C5807">
              <w:rPr>
                <w:rFonts w:cs="Arial"/>
                <w:szCs w:val="18"/>
              </w:rPr>
              <w:sym w:font="Symbol" w:char="F0B4"/>
            </w:r>
            <w:r w:rsidR="00632A08" w:rsidRPr="009C5807">
              <w:t xml:space="preserve"> CSSF</w:t>
            </w:r>
            <w:r w:rsidR="00632A08" w:rsidRPr="009C5807">
              <w:rPr>
                <w:vertAlign w:val="subscript"/>
              </w:rPr>
              <w:t>inter</w:t>
            </w:r>
          </w:p>
        </w:tc>
      </w:tr>
      <w:tr w:rsidR="00632A08" w:rsidRPr="009C5807" w14:paraId="116EFAC5" w14:textId="77777777" w:rsidTr="00E93BB5">
        <w:trPr>
          <w:trHeight w:val="70"/>
        </w:trPr>
        <w:tc>
          <w:tcPr>
            <w:tcW w:w="9241" w:type="dxa"/>
            <w:gridSpan w:val="2"/>
            <w:shd w:val="clear" w:color="auto" w:fill="auto"/>
          </w:tcPr>
          <w:p w14:paraId="441077EE" w14:textId="77777777" w:rsidR="00632A08" w:rsidRPr="009C5807" w:rsidRDefault="00632A08" w:rsidP="00E93BB5">
            <w:pPr>
              <w:pStyle w:val="TAN"/>
            </w:pPr>
            <w:r w:rsidRPr="009C5807">
              <w:t>NOTE 1:</w:t>
            </w:r>
            <w:r>
              <w:tab/>
            </w:r>
            <w:r w:rsidRPr="009C5807">
              <w:t>DRX or non DRX requirements apply according to the conditions described in clause 3.6.1</w:t>
            </w:r>
          </w:p>
          <w:p w14:paraId="46D5C18C" w14:textId="77777777" w:rsidR="00632A08" w:rsidRPr="009C5807" w:rsidRDefault="00632A08" w:rsidP="00E93BB5">
            <w:pPr>
              <w:pStyle w:val="TAN"/>
            </w:pPr>
            <w:r w:rsidRPr="009C5807">
              <w:t>NOTE 2:</w:t>
            </w:r>
            <w:r>
              <w:tab/>
            </w:r>
            <w:r w:rsidRPr="009C5807">
              <w:t>In EN-DC operation, the parameters, timers and scheduling requests referred to in clause 3.6.1 are for the secondary cell group. The DRX cycle is the DRX cycle of the secondary cell group.</w:t>
            </w:r>
          </w:p>
        </w:tc>
      </w:tr>
    </w:tbl>
    <w:p w14:paraId="650E39BE" w14:textId="77777777" w:rsidR="007931A1" w:rsidRPr="009C5807" w:rsidRDefault="007931A1" w:rsidP="00FE4E37"/>
    <w:p w14:paraId="008220C4" w14:textId="1B2FC018" w:rsidR="00597A04" w:rsidRDefault="00597A04" w:rsidP="00456F3A">
      <w:pPr>
        <w:jc w:val="center"/>
        <w:rPr>
          <w:rFonts w:cs="v3.7.0"/>
          <w:b/>
          <w:bCs/>
          <w:color w:val="00B0F0"/>
          <w:sz w:val="28"/>
          <w:szCs w:val="28"/>
        </w:rPr>
      </w:pPr>
    </w:p>
    <w:p w14:paraId="747E8985" w14:textId="28080E34" w:rsidR="00597A04" w:rsidRPr="00A20BB5" w:rsidRDefault="00597A04" w:rsidP="00A20BB5">
      <w:pPr>
        <w:jc w:val="center"/>
        <w:rPr>
          <w:rFonts w:cs="v3.7.0"/>
          <w:b/>
          <w:bCs/>
          <w:color w:val="00B0F0"/>
          <w:sz w:val="28"/>
          <w:szCs w:val="28"/>
        </w:rPr>
      </w:pPr>
      <w:r>
        <w:rPr>
          <w:rFonts w:cs="v3.7.0"/>
          <w:b/>
          <w:bCs/>
          <w:color w:val="00B0F0"/>
          <w:sz w:val="28"/>
          <w:szCs w:val="28"/>
        </w:rPr>
        <w:t>&lt;&lt;Omitted the unchanged clauses&gt;&gt;</w:t>
      </w:r>
    </w:p>
    <w:p w14:paraId="356EB4B8" w14:textId="77777777" w:rsidR="00597A04" w:rsidRPr="009C5807" w:rsidRDefault="00597A04" w:rsidP="00597A04">
      <w:pPr>
        <w:pStyle w:val="Heading3"/>
        <w:rPr>
          <w:lang w:eastAsia="zh-CN"/>
        </w:rPr>
      </w:pPr>
      <w:r w:rsidRPr="009C5807">
        <w:rPr>
          <w:rFonts w:hint="eastAsia"/>
          <w:lang w:eastAsia="zh-CN"/>
        </w:rPr>
        <w:lastRenderedPageBreak/>
        <w:t>9.3.9</w:t>
      </w:r>
      <w:r w:rsidRPr="009C5807">
        <w:rPr>
          <w:lang w:eastAsia="zh-CN"/>
        </w:rPr>
        <w:tab/>
        <w:t>Inter frequency measurements without measurement gaps</w:t>
      </w:r>
    </w:p>
    <w:p w14:paraId="7317C4FE" w14:textId="77777777" w:rsidR="00597A04" w:rsidRPr="009C5807" w:rsidRDefault="00597A04" w:rsidP="00597A04">
      <w:pPr>
        <w:pStyle w:val="Heading4"/>
      </w:pPr>
      <w:r w:rsidRPr="009C5807">
        <w:rPr>
          <w:rFonts w:hint="eastAsia"/>
        </w:rPr>
        <w:t>9.3.9.1</w:t>
      </w:r>
      <w:r w:rsidRPr="009C5807">
        <w:tab/>
      </w:r>
      <w:r w:rsidRPr="009C5807">
        <w:rPr>
          <w:rFonts w:hint="eastAsia"/>
          <w:lang w:eastAsia="zh-CN"/>
        </w:rPr>
        <w:t>Inter</w:t>
      </w:r>
      <w:r w:rsidRPr="009C5807">
        <w:rPr>
          <w:lang w:eastAsia="zh-CN"/>
        </w:rPr>
        <w:t xml:space="preserve"> </w:t>
      </w:r>
      <w:r w:rsidRPr="009C5807">
        <w:rPr>
          <w:rFonts w:hint="eastAsia"/>
          <w:lang w:eastAsia="zh-CN"/>
        </w:rPr>
        <w:t>frequency C</w:t>
      </w:r>
      <w:r w:rsidRPr="009C5807">
        <w:rPr>
          <w:rFonts w:hint="eastAsia"/>
        </w:rPr>
        <w:t>ell identification</w:t>
      </w:r>
    </w:p>
    <w:p w14:paraId="71ED2F6B" w14:textId="77777777" w:rsidR="00597A04" w:rsidRDefault="00597A04" w:rsidP="00597A04">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Pr>
          <w:lang w:eastAsia="zh-CN"/>
        </w:rPr>
        <w:t xml:space="preserve">, </w:t>
      </w:r>
      <w:r w:rsidRPr="009C5807">
        <w:rPr>
          <w:rFonts w:cs="v4.2.0"/>
        </w:rPr>
        <w:t>UE shall be able to identify a new detectable inter frequency cell within T</w:t>
      </w:r>
      <w:r w:rsidRPr="009C5807">
        <w:rPr>
          <w:rFonts w:cs="v4.2.0"/>
          <w:vertAlign w:val="subscript"/>
        </w:rPr>
        <w:t>identify_inter_without_</w:t>
      </w:r>
      <w:r w:rsidRPr="009C5807">
        <w:rPr>
          <w:rFonts w:eastAsia="Malgun Gothic" w:cs="v4.2.0"/>
          <w:vertAlign w:val="subscript"/>
          <w:lang w:eastAsia="ko-KR"/>
        </w:rPr>
        <w:t>index</w:t>
      </w:r>
      <w:r w:rsidRPr="009C5807">
        <w:rPr>
          <w:rFonts w:cs="v4.2.0"/>
        </w:rPr>
        <w:t xml:space="preserve"> </w:t>
      </w:r>
      <w:r w:rsidRPr="009C5807">
        <w:t>if UE is not indicated to report SSB based RRM measurement result with the associated SSB index (</w:t>
      </w:r>
      <w:r w:rsidRPr="009C5807">
        <w:rPr>
          <w:i/>
        </w:rPr>
        <w:t xml:space="preserve">reportQuantityRsIndexes </w:t>
      </w:r>
      <w:r w:rsidRPr="009C5807">
        <w:rPr>
          <w:lang w:eastAsia="ko-KR"/>
        </w:rPr>
        <w:t>or</w:t>
      </w:r>
      <w:r w:rsidRPr="009C5807">
        <w:rPr>
          <w:i/>
          <w:lang w:eastAsia="ko-KR"/>
        </w:rPr>
        <w:t xml:space="preserve"> maxNrofRSIndexesToReport </w:t>
      </w:r>
      <w:r w:rsidRPr="009C5807">
        <w:rPr>
          <w:lang w:eastAsia="ko-KR"/>
        </w:rPr>
        <w:t xml:space="preserve">is not </w:t>
      </w:r>
      <w:r w:rsidRPr="009C5807">
        <w:t>configured)</w:t>
      </w:r>
      <w:r w:rsidRPr="009C5807">
        <w:rPr>
          <w:rFonts w:cs="v4.2.0"/>
        </w:rPr>
        <w:t>. Otherwise UE shall be able to identify a new detectable inter frequency cell within T</w:t>
      </w:r>
      <w:r w:rsidRPr="009C5807">
        <w:rPr>
          <w:rFonts w:cs="v4.2.0"/>
          <w:vertAlign w:val="subscript"/>
        </w:rPr>
        <w:t>identify_inter_with_index</w:t>
      </w:r>
      <w:r w:rsidRPr="009C5807">
        <w:rPr>
          <w:lang w:eastAsia="zh-CN"/>
        </w:rPr>
        <w:t>. The UE shall be able to identify a new detectable inter frequency SS block of an already detected cell within</w:t>
      </w:r>
      <w:r w:rsidRPr="009C5807">
        <w:t xml:space="preserve"> T</w:t>
      </w:r>
      <w:r w:rsidRPr="009C5807">
        <w:rPr>
          <w:vertAlign w:val="subscript"/>
        </w:rPr>
        <w:t>identify_inter_without_index</w:t>
      </w:r>
      <w:r w:rsidRPr="00F55660">
        <w:rPr>
          <w:lang w:eastAsia="zh-CN"/>
        </w:rPr>
        <w:t>.</w:t>
      </w:r>
      <w:r w:rsidRPr="001C7AE5">
        <w:rPr>
          <w:lang w:eastAsia="zh-CN"/>
        </w:rPr>
        <w:t xml:space="preserve"> </w:t>
      </w:r>
      <w:r>
        <w:rPr>
          <w:lang w:eastAsia="zh-CN"/>
        </w:rPr>
        <w:t xml:space="preserve">It is assumed that when UE performs inter-frequency measurements without measurement gaps in a TDD bands on FR1 and FR2, </w:t>
      </w:r>
      <w:r>
        <w:t xml:space="preserve">the following </w:t>
      </w:r>
      <w:bookmarkStart w:id="1790" w:name="OLE_LINK6"/>
      <w:bookmarkStart w:id="1791" w:name="OLE_LINK7"/>
      <w:r>
        <w:t>conditions</w:t>
      </w:r>
      <w:bookmarkEnd w:id="1790"/>
      <w:bookmarkEnd w:id="1791"/>
      <w:r>
        <w:t xml:space="preserve"> are met:</w:t>
      </w:r>
    </w:p>
    <w:p w14:paraId="3341127C" w14:textId="77777777" w:rsidR="00597A04" w:rsidRDefault="00597A04" w:rsidP="00597A04">
      <w:pPr>
        <w:pStyle w:val="B10"/>
      </w:pPr>
      <w:r>
        <w:t>-</w:t>
      </w:r>
      <w:r>
        <w:tab/>
        <w:t>SFN and frame boundary across serving cell and inter-frequency neighbor cells is aligned, and</w:t>
      </w:r>
    </w:p>
    <w:p w14:paraId="626EE733" w14:textId="77777777" w:rsidR="00597A04" w:rsidRPr="009C5807" w:rsidRDefault="00597A04" w:rsidP="00597A04">
      <w:pPr>
        <w:pStyle w:val="EQ"/>
      </w:pPr>
      <w:r>
        <w:t>-</w:t>
      </w:r>
      <w:r>
        <w:tab/>
        <w:t>the timing of SSBs across serving cell and inter-frequency neighbor cells are aligned</w:t>
      </w:r>
      <w:r w:rsidRPr="009C5807">
        <w:tab/>
        <w:t>T</w:t>
      </w:r>
      <w:r w:rsidRPr="009C5807">
        <w:rPr>
          <w:vertAlign w:val="subscript"/>
        </w:rPr>
        <w:t xml:space="preserve">identify_inter_without_index </w:t>
      </w:r>
      <w:r w:rsidRPr="009C5807">
        <w:t>= (T</w:t>
      </w:r>
      <w:r w:rsidRPr="009C5807">
        <w:rPr>
          <w:vertAlign w:val="subscript"/>
        </w:rPr>
        <w:t>PSS/SSS_sync_inter</w:t>
      </w:r>
      <w:r w:rsidRPr="009C5807">
        <w:t xml:space="preserve"> + T</w:t>
      </w:r>
      <w:r w:rsidRPr="009C5807">
        <w:rPr>
          <w:vertAlign w:val="subscript"/>
        </w:rPr>
        <w:t xml:space="preserve"> SSB_measurement_period_inter</w:t>
      </w:r>
      <w:r w:rsidRPr="009C5807">
        <w:t>) ms</w:t>
      </w:r>
    </w:p>
    <w:p w14:paraId="53A88CA8" w14:textId="77777777" w:rsidR="00597A04" w:rsidRPr="009C5807" w:rsidRDefault="00597A04" w:rsidP="00597A04">
      <w:pPr>
        <w:pStyle w:val="EQ"/>
      </w:pPr>
      <w:r w:rsidRPr="009C5807">
        <w:tab/>
        <w:t>T</w:t>
      </w:r>
      <w:r w:rsidRPr="009C5807">
        <w:rPr>
          <w:vertAlign w:val="subscript"/>
        </w:rPr>
        <w:t xml:space="preserve">identify_inter_with_index </w:t>
      </w:r>
      <w:r w:rsidRPr="009C5807">
        <w:t>= (T</w:t>
      </w:r>
      <w:r w:rsidRPr="009C5807">
        <w:rPr>
          <w:vertAlign w:val="subscript"/>
        </w:rPr>
        <w:t>PSS/SSS_sync_inter</w:t>
      </w:r>
      <w:r w:rsidRPr="009C5807">
        <w:t xml:space="preserve"> + T</w:t>
      </w:r>
      <w:r w:rsidRPr="009C5807">
        <w:rPr>
          <w:vertAlign w:val="subscript"/>
        </w:rPr>
        <w:t xml:space="preserve"> SSB_measurement_period_inter </w:t>
      </w:r>
      <w:r w:rsidRPr="009C5807">
        <w:t>+ T</w:t>
      </w:r>
      <w:r w:rsidRPr="009C5807">
        <w:rPr>
          <w:vertAlign w:val="subscript"/>
        </w:rPr>
        <w:t>SSB_time_index_inter</w:t>
      </w:r>
      <w:r w:rsidRPr="009C5807">
        <w:t>) ms</w:t>
      </w:r>
    </w:p>
    <w:p w14:paraId="0428EFE9" w14:textId="77777777" w:rsidR="00597A04" w:rsidRPr="009C5807" w:rsidRDefault="00597A04" w:rsidP="00597A04">
      <w:r w:rsidRPr="009C5807">
        <w:t>Where:</w:t>
      </w:r>
    </w:p>
    <w:p w14:paraId="3188802F" w14:textId="77777777" w:rsidR="00597A04" w:rsidRPr="009C5807" w:rsidRDefault="00597A04" w:rsidP="00597A04">
      <w:pPr>
        <w:pStyle w:val="B10"/>
      </w:pPr>
      <w:r w:rsidRPr="009C5807">
        <w:rPr>
          <w:lang w:val="en-US"/>
        </w:rPr>
        <w:tab/>
      </w:r>
      <w:r w:rsidRPr="009C5807">
        <w:t>T</w:t>
      </w:r>
      <w:r w:rsidRPr="009C5807">
        <w:rPr>
          <w:vertAlign w:val="subscript"/>
        </w:rPr>
        <w:t>PSS/SSS_sync_inter</w:t>
      </w:r>
      <w:r w:rsidRPr="009C5807">
        <w:t>: it is the time period used in PSS/SSS detection given in table 9.3.</w:t>
      </w:r>
      <w:r>
        <w:t>9.1</w:t>
      </w:r>
      <w:r w:rsidRPr="009C5807">
        <w:t>-1 and table 9.3.</w:t>
      </w:r>
      <w:r>
        <w:t>9.1</w:t>
      </w:r>
      <w:r w:rsidRPr="009C5807">
        <w:t>-2.</w:t>
      </w:r>
    </w:p>
    <w:p w14:paraId="5CAA49F0" w14:textId="77777777" w:rsidR="00597A04" w:rsidRPr="009C5807" w:rsidRDefault="00597A04" w:rsidP="00597A04">
      <w:pPr>
        <w:pStyle w:val="B10"/>
      </w:pPr>
      <w:r w:rsidRPr="009C5807">
        <w:tab/>
        <w:t>T</w:t>
      </w:r>
      <w:r w:rsidRPr="009C5807">
        <w:rPr>
          <w:vertAlign w:val="subscript"/>
        </w:rPr>
        <w:t>SSB_time_index_inter</w:t>
      </w:r>
      <w:r w:rsidRPr="009C5807">
        <w:t>: it is the time period used to acquire the index of the SSB being measured given in table 9.3.</w:t>
      </w:r>
      <w:r>
        <w:t>9.1</w:t>
      </w:r>
      <w:r w:rsidRPr="009C5807">
        <w:t>-3.</w:t>
      </w:r>
    </w:p>
    <w:p w14:paraId="0BE3653E" w14:textId="77777777" w:rsidR="00597A04" w:rsidRPr="009C5807" w:rsidRDefault="00597A04" w:rsidP="00597A04">
      <w:pPr>
        <w:pStyle w:val="B10"/>
        <w:rPr>
          <w:lang w:eastAsia="zh-CN"/>
        </w:rPr>
      </w:pPr>
      <w:r w:rsidRPr="009C5807">
        <w:tab/>
        <w:t>T</w:t>
      </w:r>
      <w:r w:rsidRPr="009C5807">
        <w:rPr>
          <w:vertAlign w:val="subscript"/>
        </w:rPr>
        <w:t xml:space="preserve"> SSB_measurement_period_inter</w:t>
      </w:r>
      <w:r w:rsidRPr="009C5807">
        <w:t>: equal to a measurement period of SSB based measurement given in table 9.3.9</w:t>
      </w:r>
      <w:r>
        <w:t>.2</w:t>
      </w:r>
      <w:r w:rsidRPr="009C5807">
        <w:t>-1 and table 9.3.9</w:t>
      </w:r>
      <w:r>
        <w:t>.2</w:t>
      </w:r>
      <w:r w:rsidRPr="009C5807">
        <w:t>-2.</w:t>
      </w:r>
    </w:p>
    <w:p w14:paraId="2DAFA1F7" w14:textId="77777777" w:rsidR="00597A04" w:rsidRPr="009C5807" w:rsidRDefault="00597A04" w:rsidP="00597A04">
      <w:pPr>
        <w:pStyle w:val="B10"/>
      </w:pPr>
      <w:r w:rsidRPr="009C5807">
        <w:tab/>
        <w:t>CSSF</w:t>
      </w:r>
      <w:r w:rsidRPr="009C5807">
        <w:rPr>
          <w:vertAlign w:val="subscript"/>
        </w:rPr>
        <w:t>inter</w:t>
      </w:r>
      <w:r w:rsidRPr="009C5807">
        <w:t>: it is a carrier specific scaling factor and is determined according to CSSF</w:t>
      </w:r>
      <w:r w:rsidRPr="009C5807">
        <w:rPr>
          <w:vertAlign w:val="subscript"/>
        </w:rPr>
        <w:t xml:space="preserve">outside_gap,i </w:t>
      </w:r>
      <w:r w:rsidRPr="009C5807">
        <w:t xml:space="preserve">in clause 9.1.5.1 for measurement conducted outside measurement gaps, i.e. when </w:t>
      </w:r>
      <w:r w:rsidRPr="009C5807">
        <w:rPr>
          <w:rFonts w:hint="eastAsia"/>
          <w:lang w:eastAsia="zh-CN"/>
        </w:rPr>
        <w:t>interfrequency</w:t>
      </w:r>
      <w:r w:rsidRPr="009C5807">
        <w:t xml:space="preserve"> SMTC is fully non overlapping or partially overlapping with measurement gaps</w:t>
      </w:r>
      <w:r w:rsidRPr="00552F1C">
        <w:t xml:space="preserve"> </w:t>
      </w:r>
      <w:r>
        <w:t>or according to</w:t>
      </w:r>
      <w:r w:rsidRPr="009C5807">
        <w:t xml:space="preserve"> CSSF</w:t>
      </w:r>
      <w:r>
        <w:rPr>
          <w:vertAlign w:val="subscript"/>
        </w:rPr>
        <w:t>within</w:t>
      </w:r>
      <w:r w:rsidRPr="009C5807">
        <w:rPr>
          <w:vertAlign w:val="subscript"/>
        </w:rPr>
        <w:t xml:space="preserve">_gap,i </w:t>
      </w:r>
      <w:r w:rsidRPr="009C5807">
        <w:t>in clause 9.1.5.</w:t>
      </w:r>
      <w:r>
        <w:t>2</w:t>
      </w:r>
      <w:r w:rsidRPr="009C5807">
        <w:t xml:space="preserve"> for measurement conducted </w:t>
      </w:r>
      <w:r>
        <w:t>within</w:t>
      </w:r>
      <w:r w:rsidRPr="009C5807">
        <w:t xml:space="preserve"> measurement gaps, i.e. when </w:t>
      </w:r>
      <w:r w:rsidRPr="009C5807">
        <w:rPr>
          <w:rFonts w:hint="eastAsia"/>
          <w:lang w:eastAsia="zh-CN"/>
        </w:rPr>
        <w:t>interfrequency</w:t>
      </w:r>
      <w:r w:rsidRPr="009C5807">
        <w:t xml:space="preserve"> SMTC is fully overlapping with measurement gaps.</w:t>
      </w:r>
    </w:p>
    <w:p w14:paraId="45E53B2D" w14:textId="77777777" w:rsidR="00597A04" w:rsidRPr="009C5807" w:rsidRDefault="00597A04" w:rsidP="00597A04">
      <w:pPr>
        <w:pStyle w:val="B10"/>
      </w:pPr>
      <w:r w:rsidRPr="009C5807">
        <w:tab/>
        <w:t>M</w:t>
      </w:r>
      <w:r w:rsidRPr="009C5807">
        <w:rPr>
          <w:vertAlign w:val="subscript"/>
        </w:rPr>
        <w:t>pss/sss_sync_inter</w:t>
      </w:r>
      <w:r w:rsidRPr="009C5807">
        <w:t>: For a UE supporting FR2 power class 1</w:t>
      </w:r>
      <w:r>
        <w:t xml:space="preserve"> or 5</w:t>
      </w:r>
      <w:r w:rsidRPr="009C5807">
        <w:t>, M</w:t>
      </w:r>
      <w:r w:rsidRPr="009C5807">
        <w:rPr>
          <w:vertAlign w:val="subscript"/>
        </w:rPr>
        <w:t xml:space="preserve">pss/sss_sync_inter </w:t>
      </w:r>
      <w:r w:rsidRPr="009C5807">
        <w:t>= 40 samples. For a UE supporting FR2 power class 2, M</w:t>
      </w:r>
      <w:r w:rsidRPr="009C5807">
        <w:rPr>
          <w:vertAlign w:val="subscript"/>
        </w:rPr>
        <w:t xml:space="preserve">pss/sss_sync_inter </w:t>
      </w:r>
      <w:r w:rsidRPr="009C5807">
        <w:t>= 24 samples. For a UE supporting FR2 power class 3, M</w:t>
      </w:r>
      <w:r w:rsidRPr="009C5807">
        <w:rPr>
          <w:vertAlign w:val="subscript"/>
        </w:rPr>
        <w:t xml:space="preserve">pss/sss_sync_inter </w:t>
      </w:r>
      <w:r w:rsidRPr="009C5807">
        <w:t>= 24 samples. For a UE supporting FR2 power class 4, M</w:t>
      </w:r>
      <w:r w:rsidRPr="009C5807">
        <w:rPr>
          <w:vertAlign w:val="subscript"/>
        </w:rPr>
        <w:t xml:space="preserve">pss/sss_sync </w:t>
      </w:r>
      <w:r w:rsidRPr="009C5807">
        <w:t>= 24 samples.</w:t>
      </w:r>
    </w:p>
    <w:p w14:paraId="061BFAE7" w14:textId="77777777" w:rsidR="00597A04" w:rsidRPr="009C5807" w:rsidRDefault="00597A04" w:rsidP="00597A04">
      <w:pPr>
        <w:pStyle w:val="B10"/>
      </w:pPr>
      <w:r w:rsidRPr="009C5807">
        <w:tab/>
        <w:t>M</w:t>
      </w:r>
      <w:r w:rsidRPr="009C5807">
        <w:rPr>
          <w:vertAlign w:val="subscript"/>
        </w:rPr>
        <w:t>SSB_index_inter</w:t>
      </w:r>
      <w:r w:rsidRPr="009C5807">
        <w:t>: For a UE supporting power class 1</w:t>
      </w:r>
      <w:r>
        <w:t xml:space="preserve"> or 5</w:t>
      </w:r>
      <w:r w:rsidRPr="009C5807">
        <w:t>, M</w:t>
      </w:r>
      <w:r w:rsidRPr="009C5807">
        <w:rPr>
          <w:vertAlign w:val="subscript"/>
        </w:rPr>
        <w:t>SSB_index_inter</w:t>
      </w:r>
      <w:r w:rsidRPr="009C5807">
        <w:t xml:space="preserve"> = 40 samples. For a vehicle mounted UE supporting power class 2, M</w:t>
      </w:r>
      <w:r w:rsidRPr="009C5807">
        <w:rPr>
          <w:vertAlign w:val="subscript"/>
        </w:rPr>
        <w:t xml:space="preserve">pss/sss_sync_inter </w:t>
      </w:r>
      <w:r w:rsidRPr="009C5807">
        <w:t>= 24 samples. For a UE supporting power class 3, M</w:t>
      </w:r>
      <w:r w:rsidRPr="009C5807">
        <w:rPr>
          <w:vertAlign w:val="subscript"/>
        </w:rPr>
        <w:t>SSB_index_inter</w:t>
      </w:r>
      <w:r w:rsidRPr="009C5807">
        <w:t xml:space="preserve"> = 24 samples. For a UE supporting power class 4, M</w:t>
      </w:r>
      <w:r w:rsidRPr="009C5807">
        <w:rPr>
          <w:vertAlign w:val="subscript"/>
        </w:rPr>
        <w:t>meas_period_inter</w:t>
      </w:r>
      <w:r w:rsidRPr="009C5807">
        <w:t xml:space="preserve"> = 24 samples.</w:t>
      </w:r>
    </w:p>
    <w:p w14:paraId="7A752351" w14:textId="77777777" w:rsidR="00597A04" w:rsidRPr="009C5807" w:rsidRDefault="00597A04" w:rsidP="00597A04">
      <w:pPr>
        <w:pStyle w:val="B10"/>
        <w:rPr>
          <w:lang w:eastAsia="zh-CN"/>
        </w:rPr>
      </w:pPr>
      <w:r w:rsidRPr="009C5807">
        <w:tab/>
        <w:t>M</w:t>
      </w:r>
      <w:r w:rsidRPr="009C5807">
        <w:rPr>
          <w:vertAlign w:val="subscript"/>
        </w:rPr>
        <w:t>meas_period_inter</w:t>
      </w:r>
      <w:r w:rsidRPr="009C5807">
        <w:t>: For a UE supporting FR2 power class 1</w:t>
      </w:r>
      <w:r>
        <w:t xml:space="preserve"> or 5</w:t>
      </w:r>
      <w:r w:rsidRPr="009C5807">
        <w:t>, M</w:t>
      </w:r>
      <w:r w:rsidRPr="009C5807">
        <w:rPr>
          <w:vertAlign w:val="subscript"/>
        </w:rPr>
        <w:t>meas_period_inter</w:t>
      </w:r>
      <w:r w:rsidRPr="009C5807">
        <w:t xml:space="preserve"> =40 samples. For a vehicle mounted UE supporting FR2 power class 2, M</w:t>
      </w:r>
      <w:r w:rsidRPr="009C5807">
        <w:rPr>
          <w:vertAlign w:val="subscript"/>
        </w:rPr>
        <w:t>pss/sss_sync_inter</w:t>
      </w:r>
      <w:r w:rsidRPr="009C5807">
        <w:t>=24 samples. For a UE supporting FR2 power class 3, M</w:t>
      </w:r>
      <w:r w:rsidRPr="009C5807">
        <w:rPr>
          <w:vertAlign w:val="subscript"/>
        </w:rPr>
        <w:t>meas_period_inter</w:t>
      </w:r>
      <w:r w:rsidRPr="009C5807">
        <w:t xml:space="preserve"> =24 samples. For a UE supporting FR2 power class 4, M</w:t>
      </w:r>
      <w:r w:rsidRPr="009C5807">
        <w:rPr>
          <w:vertAlign w:val="subscript"/>
        </w:rPr>
        <w:t>meas_period_inter</w:t>
      </w:r>
      <w:r w:rsidRPr="009C5807">
        <w:t xml:space="preserve"> = 24 samples.</w:t>
      </w:r>
    </w:p>
    <w:p w14:paraId="2797512A" w14:textId="77777777" w:rsidR="00744EAA" w:rsidRPr="00312D83" w:rsidRDefault="00597A04" w:rsidP="00744EAA">
      <w:pPr>
        <w:pStyle w:val="B10"/>
        <w:rPr>
          <w:ins w:id="1792" w:author="Intel - Huang Rui" w:date="2022-01-26T00:45:00Z"/>
          <w:u w:val="single"/>
          <w:lang w:eastAsia="zh-CN"/>
        </w:rPr>
      </w:pPr>
      <w:r w:rsidRPr="009C5807">
        <w:tab/>
      </w:r>
      <w:ins w:id="1793" w:author="Intel - Huang Rui" w:date="2022-01-26T00:45:00Z">
        <w:r w:rsidR="00744EAA">
          <w:t>[</w:t>
        </w:r>
        <w:r w:rsidR="00744EAA" w:rsidRPr="00D741CC">
          <w:t>K</w:t>
        </w:r>
        <w:r w:rsidR="00744EAA" w:rsidRPr="00312D83">
          <w:rPr>
            <w:vertAlign w:val="subscript"/>
          </w:rPr>
          <w:t>p</w:t>
        </w:r>
        <w:r w:rsidR="00744EAA" w:rsidRPr="00D741CC">
          <w:t xml:space="preserve">: it is the scaling factor for </w:t>
        </w:r>
        <w:r w:rsidR="00744EAA" w:rsidRPr="00312D83">
          <w:rPr>
            <w:lang w:eastAsia="zh-CN"/>
          </w:rPr>
          <w:t>a</w:t>
        </w:r>
        <w:r w:rsidR="00744EAA" w:rsidRPr="00422CDB">
          <w:rPr>
            <w:lang w:eastAsia="zh-CN"/>
          </w:rPr>
          <w:t>n</w:t>
        </w:r>
        <w:r w:rsidR="00744EAA" w:rsidRPr="00312D83">
          <w:rPr>
            <w:lang w:eastAsia="zh-CN"/>
          </w:rPr>
          <w:t xml:space="preserve"> SSB frequency layer which is </w:t>
        </w:r>
        <w:r w:rsidR="00744EAA" w:rsidRPr="00422CDB">
          <w:rPr>
            <w:lang w:eastAsia="zh-CN"/>
          </w:rPr>
          <w:t>defined as K</w:t>
        </w:r>
        <w:r w:rsidR="00744EAA" w:rsidRPr="00312D83">
          <w:rPr>
            <w:vertAlign w:val="subscript"/>
            <w:lang w:eastAsia="zh-CN"/>
          </w:rPr>
          <w:t>p</w:t>
        </w:r>
        <w:r w:rsidR="00744EAA" w:rsidRPr="00312D83">
          <w:rPr>
            <w:lang w:eastAsia="zh-CN"/>
          </w:rPr>
          <w:t xml:space="preserve"> = </w:t>
        </w:r>
        <w:r w:rsidR="00744EAA" w:rsidRPr="00312D83">
          <w:rPr>
            <w:bCs/>
            <w:lang w:eastAsia="zh-CN"/>
          </w:rPr>
          <w:t>N</w:t>
        </w:r>
        <w:r w:rsidR="00744EAA" w:rsidRPr="00312D83">
          <w:rPr>
            <w:bCs/>
            <w:vertAlign w:val="subscript"/>
            <w:lang w:eastAsia="zh-CN"/>
          </w:rPr>
          <w:t>total</w:t>
        </w:r>
        <w:r w:rsidR="00744EAA" w:rsidRPr="00312D83">
          <w:rPr>
            <w:bCs/>
            <w:lang w:eastAsia="zh-CN"/>
          </w:rPr>
          <w:t xml:space="preserve"> / N</w:t>
        </w:r>
        <w:r w:rsidR="00744EAA" w:rsidRPr="00312D83">
          <w:rPr>
            <w:bCs/>
            <w:vertAlign w:val="subscript"/>
            <w:lang w:eastAsia="zh-CN"/>
          </w:rPr>
          <w:t>available</w:t>
        </w:r>
      </w:ins>
    </w:p>
    <w:p w14:paraId="7311873B" w14:textId="77777777" w:rsidR="00744EAA" w:rsidRPr="00312D83" w:rsidRDefault="00744EAA" w:rsidP="00744EAA">
      <w:pPr>
        <w:numPr>
          <w:ilvl w:val="1"/>
          <w:numId w:val="24"/>
        </w:numPr>
        <w:spacing w:after="120"/>
        <w:rPr>
          <w:ins w:id="1794" w:author="Intel - Huang Rui" w:date="2022-01-26T00:45:00Z"/>
          <w:lang w:eastAsia="zh-CN"/>
        </w:rPr>
      </w:pPr>
      <w:ins w:id="1795" w:author="Intel - Huang Rui" w:date="2022-01-26T00:45:00Z">
        <w:r w:rsidRPr="00312D83">
          <w:rPr>
            <w:lang w:eastAsia="zh-CN"/>
          </w:rPr>
          <w:t>For a window W of duration max(</w:t>
        </w:r>
        <w:r w:rsidRPr="00FC7DD2">
          <w:t>SMTC period</w:t>
        </w:r>
        <w:r w:rsidRPr="00312D83">
          <w:rPr>
            <w:bCs/>
            <w:vertAlign w:val="subscript"/>
            <w:lang w:eastAsia="zh-CN"/>
          </w:rPr>
          <w:t xml:space="preserve">,  </w:t>
        </w:r>
        <w:r w:rsidRPr="00312D83">
          <w:rPr>
            <w:bCs/>
            <w:lang w:eastAsia="zh-CN"/>
          </w:rPr>
          <w:t xml:space="preserve">MGRP_max), where MGRP max is the maximum MGRP across all configured per-UE MG and per-FR MG within the same FR as the SSB frequency layer, and starting at the beginning of any SMTC occasion: </w:t>
        </w:r>
      </w:ins>
    </w:p>
    <w:p w14:paraId="027DCD83" w14:textId="77777777" w:rsidR="00744EAA" w:rsidRPr="00312D83" w:rsidRDefault="00744EAA" w:rsidP="00744EAA">
      <w:pPr>
        <w:numPr>
          <w:ilvl w:val="2"/>
          <w:numId w:val="24"/>
        </w:numPr>
        <w:spacing w:after="120"/>
        <w:rPr>
          <w:ins w:id="1796" w:author="Intel - Huang Rui" w:date="2022-01-26T00:45:00Z"/>
          <w:lang w:eastAsia="zh-CN"/>
        </w:rPr>
      </w:pPr>
      <w:ins w:id="1797" w:author="Intel - Huang Rui" w:date="2022-01-26T00:45:00Z">
        <w:r w:rsidRPr="00312D83">
          <w:rPr>
            <w:bCs/>
            <w:lang w:eastAsia="zh-CN"/>
          </w:rPr>
          <w:t>N</w:t>
        </w:r>
        <w:r w:rsidRPr="00312D83">
          <w:rPr>
            <w:bCs/>
            <w:vertAlign w:val="subscript"/>
            <w:lang w:eastAsia="zh-CN"/>
          </w:rPr>
          <w:t>total</w:t>
        </w:r>
        <w:r w:rsidRPr="00312D83">
          <w:rPr>
            <w:bCs/>
            <w:lang w:eastAsia="zh-CN"/>
          </w:rPr>
          <w:t xml:space="preserve"> is the total number of SMTC occasions within the window, </w:t>
        </w:r>
        <w:r w:rsidRPr="00312D83">
          <w:rPr>
            <w:lang w:eastAsia="zh-CN"/>
          </w:rPr>
          <w:t>ignoring any overlap with MG occasions within</w:t>
        </w:r>
        <w:r w:rsidRPr="00312D83">
          <w:rPr>
            <w:bCs/>
            <w:lang w:eastAsia="zh-CN"/>
          </w:rPr>
          <w:t xml:space="preserve"> the window, and</w:t>
        </w:r>
      </w:ins>
    </w:p>
    <w:p w14:paraId="2F41BD6F" w14:textId="77777777" w:rsidR="00744EAA" w:rsidRDefault="00744EAA" w:rsidP="00744EAA">
      <w:pPr>
        <w:numPr>
          <w:ilvl w:val="2"/>
          <w:numId w:val="24"/>
        </w:numPr>
        <w:spacing w:after="120"/>
        <w:rPr>
          <w:ins w:id="1798" w:author="Intel - Huang Rui" w:date="2022-01-26T00:45:00Z"/>
          <w:bCs/>
          <w:lang w:eastAsia="zh-CN"/>
        </w:rPr>
      </w:pPr>
      <w:ins w:id="1799" w:author="Intel - Huang Rui" w:date="2022-01-26T00:45:00Z">
        <w:r w:rsidRPr="00312D83">
          <w:rPr>
            <w:bCs/>
            <w:lang w:eastAsia="zh-CN"/>
          </w:rPr>
          <w:t>N</w:t>
        </w:r>
        <w:r w:rsidRPr="00312D83">
          <w:rPr>
            <w:bCs/>
            <w:vertAlign w:val="subscript"/>
            <w:lang w:eastAsia="zh-CN"/>
          </w:rPr>
          <w:t>available</w:t>
        </w:r>
        <w:r w:rsidRPr="00312D83">
          <w:rPr>
            <w:bCs/>
            <w:lang w:eastAsia="zh-CN"/>
          </w:rPr>
          <w:t xml:space="preserve"> is the number of SMTC occasions that are not overlapped with any MG occasion within the window W, </w:t>
        </w:r>
        <w:r>
          <w:rPr>
            <w:bCs/>
            <w:lang w:eastAsia="zh-CN"/>
          </w:rPr>
          <w:t xml:space="preserve">or </w:t>
        </w:r>
        <w:r w:rsidRPr="00344BF5">
          <w:rPr>
            <w:bCs/>
            <w:lang w:eastAsia="zh-CN"/>
          </w:rPr>
          <w:t xml:space="preserve">after </w:t>
        </w:r>
        <w:r>
          <w:rPr>
            <w:bCs/>
            <w:lang w:eastAsia="zh-CN"/>
          </w:rPr>
          <w:t xml:space="preserve">further </w:t>
        </w:r>
        <w:r w:rsidRPr="00344BF5">
          <w:rPr>
            <w:bCs/>
            <w:lang w:eastAsia="zh-CN"/>
          </w:rPr>
          <w:t>accounting for MG collisions by applying the selected gap collision rule</w:t>
        </w:r>
        <w:r>
          <w:rPr>
            <w:bCs/>
            <w:lang w:eastAsia="zh-CN"/>
          </w:rPr>
          <w:t xml:space="preserve"> provided that concurrent measurement gaps are configured</w:t>
        </w:r>
        <w:r w:rsidRPr="00312D83">
          <w:rPr>
            <w:bCs/>
            <w:lang w:eastAsia="zh-CN"/>
          </w:rPr>
          <w:t>.</w:t>
        </w:r>
      </w:ins>
    </w:p>
    <w:p w14:paraId="080D1090" w14:textId="77777777" w:rsidR="00744EAA" w:rsidRDefault="00744EAA" w:rsidP="00744EAA">
      <w:pPr>
        <w:numPr>
          <w:ilvl w:val="1"/>
          <w:numId w:val="24"/>
        </w:numPr>
        <w:spacing w:after="120"/>
        <w:rPr>
          <w:ins w:id="1800" w:author="Intel - Huang Rui" w:date="2022-01-26T00:45:00Z"/>
          <w:bCs/>
          <w:lang w:eastAsia="zh-CN"/>
        </w:rPr>
      </w:pPr>
      <w:ins w:id="1801" w:author="Intel - Huang Rui" w:date="2022-01-26T00:45:00Z">
        <w:r>
          <w:rPr>
            <w:rFonts w:hint="eastAsia"/>
            <w:bCs/>
            <w:lang w:eastAsia="zh-TW"/>
          </w:rPr>
          <w:t>K</w:t>
        </w:r>
        <w:r w:rsidRPr="00312D83">
          <w:rPr>
            <w:bCs/>
            <w:vertAlign w:val="subscript"/>
            <w:lang w:eastAsia="zh-TW"/>
          </w:rPr>
          <w:t>p</w:t>
        </w:r>
        <w:r>
          <w:rPr>
            <w:bCs/>
            <w:lang w:eastAsia="zh-TW"/>
          </w:rPr>
          <w:t xml:space="preserve"> = 1 when </w:t>
        </w:r>
        <w:r w:rsidRPr="00312D83">
          <w:rPr>
            <w:bCs/>
            <w:lang w:eastAsia="zh-CN"/>
          </w:rPr>
          <w:t>N</w:t>
        </w:r>
        <w:r w:rsidRPr="00312D83">
          <w:rPr>
            <w:bCs/>
            <w:vertAlign w:val="subscript"/>
            <w:lang w:eastAsia="zh-CN"/>
          </w:rPr>
          <w:t>available</w:t>
        </w:r>
        <w:r>
          <w:rPr>
            <w:bCs/>
            <w:lang w:eastAsia="zh-TW"/>
          </w:rPr>
          <w:t xml:space="preserve"> = 0.</w:t>
        </w:r>
      </w:ins>
    </w:p>
    <w:p w14:paraId="7841287E" w14:textId="77777777" w:rsidR="00744EAA" w:rsidRPr="00312D83" w:rsidRDefault="00744EAA" w:rsidP="00744EAA">
      <w:pPr>
        <w:spacing w:after="120"/>
        <w:ind w:left="568"/>
        <w:rPr>
          <w:ins w:id="1802" w:author="Intel - Huang Rui" w:date="2022-01-26T00:45:00Z"/>
          <w:bCs/>
          <w:lang w:eastAsia="zh-CN"/>
        </w:rPr>
      </w:pPr>
      <w:ins w:id="1803" w:author="Intel - Huang Rui" w:date="2022-01-26T00:45:00Z">
        <w:r w:rsidRPr="007A5F9C">
          <w:t xml:space="preserve">For calculation of Kp, if the high layer signalling </w:t>
        </w:r>
        <w:r>
          <w:t>(</w:t>
        </w:r>
        <w:r w:rsidRPr="007A5F9C">
          <w:t>TS 38.331 [2]</w:t>
        </w:r>
        <w:r>
          <w:t>)</w:t>
        </w:r>
        <w:r w:rsidRPr="007A5F9C">
          <w:t xml:space="preserve"> of </w:t>
        </w:r>
        <w:r w:rsidRPr="007A5F9C">
          <w:rPr>
            <w:i/>
          </w:rPr>
          <w:t>smtc2</w:t>
        </w:r>
        <w:r w:rsidRPr="007A5F9C">
          <w:t xml:space="preserve"> is configured, for cells indicated in the </w:t>
        </w:r>
        <w:r w:rsidRPr="007A5F9C">
          <w:rPr>
            <w:i/>
          </w:rPr>
          <w:t>pci-List</w:t>
        </w:r>
        <w:r w:rsidRPr="007A5F9C">
          <w:t xml:space="preserve"> parameter in </w:t>
        </w:r>
        <w:r w:rsidRPr="007A5F9C">
          <w:rPr>
            <w:i/>
          </w:rPr>
          <w:t>smtc2</w:t>
        </w:r>
        <w:r w:rsidRPr="007A5F9C">
          <w:t xml:space="preserve">, the SMTC periodicity corresponds to the value of higher layer parameter </w:t>
        </w:r>
        <w:r w:rsidRPr="007A5F9C">
          <w:rPr>
            <w:i/>
          </w:rPr>
          <w:t>smtc2</w:t>
        </w:r>
        <w:r w:rsidRPr="007A5F9C">
          <w:t xml:space="preserve">; for the other cells, the SMTC periodicity corresponds to the value of higher layer parameter </w:t>
        </w:r>
        <w:r w:rsidRPr="007A5F9C">
          <w:rPr>
            <w:i/>
          </w:rPr>
          <w:t>smtc1</w:t>
        </w:r>
        <w:r>
          <w:rPr>
            <w:i/>
          </w:rPr>
          <w:t>.</w:t>
        </w:r>
        <w:r w:rsidRPr="00FC7DD2">
          <w:t>]</w:t>
        </w:r>
      </w:ins>
    </w:p>
    <w:p w14:paraId="7AD8CB7D" w14:textId="3BA95FB3" w:rsidR="00597A04" w:rsidRPr="009C5807" w:rsidDel="00710CFE" w:rsidRDefault="00597A04" w:rsidP="00597A04">
      <w:pPr>
        <w:pStyle w:val="B10"/>
        <w:rPr>
          <w:del w:id="1804" w:author="Intel - Huang Rui" w:date="2022-01-26T00:46:00Z"/>
          <w:lang w:eastAsia="zh-CN"/>
        </w:rPr>
      </w:pPr>
      <w:del w:id="1805" w:author="Intel - Huang Rui" w:date="2022-01-26T00:46:00Z">
        <w:r w:rsidRPr="009C5807" w:rsidDel="00710CFE">
          <w:lastRenderedPageBreak/>
          <w:delText>When interfrequency SMTC is fully non overlapping with measurement gaps or interfrequency SMTC is fully overlapping with MGs, Kp=1</w:delText>
        </w:r>
        <w:r w:rsidRPr="009C5807" w:rsidDel="00710CFE">
          <w:rPr>
            <w:rFonts w:hint="eastAsia"/>
            <w:lang w:eastAsia="zh-CN"/>
          </w:rPr>
          <w:delText>.</w:delText>
        </w:r>
      </w:del>
    </w:p>
    <w:p w14:paraId="6A037E5B" w14:textId="20102B64" w:rsidR="00597A04" w:rsidRDefault="00597A04" w:rsidP="00597A04">
      <w:pPr>
        <w:pStyle w:val="B10"/>
      </w:pPr>
      <w:r w:rsidRPr="009C5807">
        <w:tab/>
      </w:r>
      <w:del w:id="1806" w:author="Intel - Huang Rui" w:date="2022-01-26T00:46:00Z">
        <w:r w:rsidRPr="009C5807" w:rsidDel="00710CFE">
          <w:delText>When interfrequency SMTC is partially overlapping with measurement gaps, Kp =  1/(1- (SMTC period /MGRP)), where SMTC period &lt; MGRP.</w:delText>
        </w:r>
      </w:del>
    </w:p>
    <w:p w14:paraId="23136451" w14:textId="77777777" w:rsidR="00597A04" w:rsidRPr="009C5807" w:rsidRDefault="00597A04" w:rsidP="00597A04">
      <w:pPr>
        <w:pStyle w:val="B10"/>
        <w:rPr>
          <w:lang w:val="en-US" w:eastAsia="zh-CN"/>
        </w:rPr>
      </w:pPr>
      <w:r w:rsidRPr="009C5807">
        <w:rPr>
          <w:lang w:val="en-US"/>
        </w:rPr>
        <w:t>For FR2</w:t>
      </w:r>
      <w:r w:rsidRPr="009C5807">
        <w:rPr>
          <w:lang w:val="en-US" w:eastAsia="zh-CN"/>
        </w:rPr>
        <w:t>,</w:t>
      </w:r>
    </w:p>
    <w:p w14:paraId="39FC498C" w14:textId="77777777" w:rsidR="00597A04" w:rsidRPr="009C5807" w:rsidRDefault="00597A04" w:rsidP="00597A04">
      <w:pPr>
        <w:pStyle w:val="B10"/>
        <w:rPr>
          <w:lang w:val="en-US" w:eastAsia="zh-CN"/>
        </w:rPr>
      </w:pPr>
      <w:r w:rsidRPr="009C5807">
        <w:tab/>
      </w:r>
      <w:r w:rsidRPr="009C5807">
        <w:rPr>
          <w:lang w:val="en-US"/>
        </w:rPr>
        <w:t>K</w:t>
      </w:r>
      <w:r w:rsidRPr="009C5807">
        <w:rPr>
          <w:vertAlign w:val="subscript"/>
          <w:lang w:val="en-US"/>
        </w:rPr>
        <w:t>layer1_measurement</w:t>
      </w:r>
      <w:r w:rsidRPr="009C5807">
        <w:rPr>
          <w:lang w:val="en-US"/>
        </w:rPr>
        <w:t xml:space="preserve">=1, </w:t>
      </w:r>
    </w:p>
    <w:p w14:paraId="1E9E5CB3" w14:textId="77777777" w:rsidR="00597A04" w:rsidRPr="008C6DE4" w:rsidRDefault="00597A04" w:rsidP="00597A04">
      <w:pPr>
        <w:pStyle w:val="B20"/>
        <w:rPr>
          <w:lang w:val="en-US"/>
        </w:rPr>
      </w:pPr>
      <w:r w:rsidRPr="008C6DE4">
        <w:rPr>
          <w:lang w:val="en-US"/>
        </w:rPr>
        <w:t>-</w:t>
      </w:r>
      <w:r w:rsidRPr="008C6DE4">
        <w:rPr>
          <w:lang w:val="en-US"/>
        </w:rPr>
        <w:tab/>
        <w:t xml:space="preserve">if all of the reference signals configured for RLM, BFD, CBD or L1-RSRP for beam reporting </w:t>
      </w:r>
      <w:r>
        <w:rPr>
          <w:lang w:val="en-US"/>
        </w:rPr>
        <w:t>on any FR2 serving frequency in the same band</w:t>
      </w:r>
      <w:r w:rsidRPr="008C6DE4">
        <w:rPr>
          <w:lang w:val="en-US"/>
        </w:rPr>
        <w:t xml:space="preserve"> outside measurement gap are not fully overlapped by intra-frequency SMTC occasions, or </w:t>
      </w:r>
    </w:p>
    <w:p w14:paraId="3C56F487" w14:textId="77777777" w:rsidR="00597A04" w:rsidRPr="008C6DE4" w:rsidRDefault="00597A04" w:rsidP="00597A04">
      <w:pPr>
        <w:pStyle w:val="B20"/>
        <w:rPr>
          <w:lang w:val="en-US"/>
        </w:rPr>
      </w:pPr>
      <w:r w:rsidRPr="008C6DE4">
        <w:rPr>
          <w:lang w:val="en-US"/>
        </w:rPr>
        <w:t>-</w:t>
      </w:r>
      <w:r w:rsidRPr="008C6DE4">
        <w:rPr>
          <w:lang w:val="en-US"/>
        </w:rPr>
        <w:tab/>
        <w:t xml:space="preserve">if all of the reference signal configured for RLM, BFD, CBD or L1-RSRP for beam reporting </w:t>
      </w:r>
      <w:r>
        <w:rPr>
          <w:lang w:val="en-US"/>
        </w:rPr>
        <w:t>on any FR2 serving frequency in the same band</w:t>
      </w:r>
      <w:r w:rsidRPr="008C6DE4">
        <w:rPr>
          <w:lang w:val="en-US"/>
        </w:rPr>
        <w:t xml:space="preserve"> outside measurement gap and fully-overlapped by intra-frequency 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 xml:space="preserve">SSB-ToMeasure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where SSB symbols are indicated by </w:t>
      </w:r>
      <w:r w:rsidRPr="00DD3199">
        <w:rPr>
          <w:i/>
          <w:lang w:val="en-US"/>
        </w:rPr>
        <w:t xml:space="preserve">SSB-ToMeasure </w:t>
      </w:r>
      <w:r>
        <w:rPr>
          <w:lang w:val="en-US"/>
        </w:rPr>
        <w:t xml:space="preserve">and RSSI symbols are indicated by </w:t>
      </w:r>
      <w:r>
        <w:rPr>
          <w:i/>
          <w:lang w:val="en-US"/>
        </w:rPr>
        <w:t>SS-RSSI-Measurement</w:t>
      </w:r>
      <w:r w:rsidRPr="008C6DE4">
        <w:rPr>
          <w:lang w:val="en-US"/>
        </w:rPr>
        <w:t>;</w:t>
      </w:r>
    </w:p>
    <w:p w14:paraId="6EEFAD0A" w14:textId="77777777" w:rsidR="00597A04" w:rsidRDefault="00597A04" w:rsidP="00597A04">
      <w:pPr>
        <w:pStyle w:val="B10"/>
        <w:rPr>
          <w:lang w:val="en-US"/>
        </w:rPr>
      </w:pPr>
      <w:r w:rsidRPr="009C5807">
        <w:tab/>
      </w:r>
      <w:r w:rsidRPr="009C5807">
        <w:rPr>
          <w:lang w:val="en-US"/>
        </w:rPr>
        <w:t>K</w:t>
      </w:r>
      <w:r w:rsidRPr="009C5807">
        <w:rPr>
          <w:vertAlign w:val="subscript"/>
          <w:lang w:val="en-US"/>
        </w:rPr>
        <w:t>layer1_measurement</w:t>
      </w:r>
      <w:r w:rsidRPr="009C5807">
        <w:rPr>
          <w:lang w:val="en-US"/>
        </w:rPr>
        <w:t>=1.5, otherwise.</w:t>
      </w:r>
    </w:p>
    <w:p w14:paraId="7BCE5C34" w14:textId="77777777" w:rsidR="00597A04" w:rsidRPr="00937087" w:rsidRDefault="00597A04" w:rsidP="00597A04">
      <w:pPr>
        <w:pStyle w:val="B10"/>
        <w:rPr>
          <w:lang w:val="en-US"/>
        </w:rPr>
      </w:pPr>
      <w:r>
        <w:rPr>
          <w:lang w:val="en-US"/>
        </w:rPr>
        <w:tab/>
        <w:t xml:space="preserve">If the above-mentioned reference signal configured for L1-RSRP measurement is aperiodic CSI-RS </w:t>
      </w:r>
      <w:r>
        <w:t>resource</w:t>
      </w:r>
      <w:r>
        <w:rPr>
          <w:lang w:val="en-US"/>
        </w:rPr>
        <w:t xml:space="preserve">, </w:t>
      </w:r>
      <w:r>
        <w:t>l</w:t>
      </w:r>
      <w:r w:rsidRPr="008C6DE4">
        <w:t xml:space="preserve">onger </w:t>
      </w:r>
      <w:r>
        <w:t>cell identification</w:t>
      </w:r>
      <w:r w:rsidRPr="008C6DE4">
        <w:t xml:space="preserve"> </w:t>
      </w:r>
      <w:r>
        <w:t>delay</w:t>
      </w:r>
      <w:r w:rsidRPr="008C6DE4">
        <w:t xml:space="preserve"> would be expected</w:t>
      </w:r>
      <w:r>
        <w:t>.</w:t>
      </w:r>
    </w:p>
    <w:p w14:paraId="36B43598" w14:textId="77777777" w:rsidR="00597A04" w:rsidRPr="009C5807" w:rsidRDefault="00597A04" w:rsidP="00597A04">
      <w:pPr>
        <w:pStyle w:val="B10"/>
      </w:pPr>
    </w:p>
    <w:p w14:paraId="3A78E80D" w14:textId="77777777" w:rsidR="00597A04" w:rsidRPr="009C5807" w:rsidRDefault="00597A04" w:rsidP="00597A04">
      <w:pPr>
        <w:pStyle w:val="TH"/>
      </w:pPr>
      <w:r w:rsidRPr="009C5807">
        <w:t>Table 9.3.</w:t>
      </w:r>
      <w:r>
        <w:t>9.1</w:t>
      </w:r>
      <w:r w:rsidRPr="009C5807">
        <w:t>-1: Time period for PSS/SSS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75"/>
      </w:tblGrid>
      <w:tr w:rsidR="00597A04" w:rsidRPr="009C5807" w14:paraId="795B6E1C" w14:textId="77777777" w:rsidTr="00E93BB5">
        <w:trPr>
          <w:jc w:val="center"/>
        </w:trPr>
        <w:tc>
          <w:tcPr>
            <w:tcW w:w="4247" w:type="dxa"/>
            <w:tcBorders>
              <w:top w:val="single" w:sz="4" w:space="0" w:color="auto"/>
              <w:left w:val="single" w:sz="4" w:space="0" w:color="auto"/>
              <w:bottom w:val="single" w:sz="4" w:space="0" w:color="auto"/>
              <w:right w:val="single" w:sz="4" w:space="0" w:color="auto"/>
            </w:tcBorders>
            <w:hideMark/>
          </w:tcPr>
          <w:p w14:paraId="4B6B20C6" w14:textId="77777777" w:rsidR="00597A04" w:rsidRPr="009C5807" w:rsidRDefault="00597A04" w:rsidP="00E93BB5">
            <w:pPr>
              <w:pStyle w:val="TAH"/>
            </w:pPr>
            <w:r w:rsidRPr="009C5807">
              <w:t>DRX cycle</w:t>
            </w:r>
          </w:p>
        </w:tc>
        <w:tc>
          <w:tcPr>
            <w:tcW w:w="4275" w:type="dxa"/>
            <w:tcBorders>
              <w:top w:val="single" w:sz="4" w:space="0" w:color="auto"/>
              <w:left w:val="single" w:sz="4" w:space="0" w:color="auto"/>
              <w:bottom w:val="single" w:sz="4" w:space="0" w:color="auto"/>
              <w:right w:val="single" w:sz="4" w:space="0" w:color="auto"/>
            </w:tcBorders>
            <w:hideMark/>
          </w:tcPr>
          <w:p w14:paraId="67D534E7" w14:textId="77777777" w:rsidR="00597A04" w:rsidRPr="009C5807" w:rsidRDefault="00597A04" w:rsidP="00E93BB5">
            <w:pPr>
              <w:pStyle w:val="TAH"/>
              <w:rPr>
                <w:lang w:eastAsia="zh-CN"/>
              </w:rPr>
            </w:pPr>
            <w:r w:rsidRPr="009C5807">
              <w:t>T</w:t>
            </w:r>
            <w:r w:rsidRPr="009C5807">
              <w:rPr>
                <w:vertAlign w:val="subscript"/>
              </w:rPr>
              <w:t>PSS/SSS_sync_int</w:t>
            </w:r>
            <w:r w:rsidRPr="009C5807">
              <w:rPr>
                <w:rFonts w:hint="eastAsia"/>
                <w:vertAlign w:val="subscript"/>
                <w:lang w:eastAsia="zh-CN"/>
              </w:rPr>
              <w:t>er</w:t>
            </w:r>
          </w:p>
        </w:tc>
      </w:tr>
      <w:tr w:rsidR="00597A04" w:rsidRPr="009C5807" w14:paraId="759737EF" w14:textId="77777777" w:rsidTr="00E93BB5">
        <w:trPr>
          <w:jc w:val="center"/>
        </w:trPr>
        <w:tc>
          <w:tcPr>
            <w:tcW w:w="4247" w:type="dxa"/>
            <w:tcBorders>
              <w:top w:val="single" w:sz="4" w:space="0" w:color="auto"/>
              <w:left w:val="single" w:sz="4" w:space="0" w:color="auto"/>
              <w:bottom w:val="single" w:sz="4" w:space="0" w:color="auto"/>
              <w:right w:val="single" w:sz="4" w:space="0" w:color="auto"/>
            </w:tcBorders>
            <w:hideMark/>
          </w:tcPr>
          <w:p w14:paraId="439C3377" w14:textId="77777777" w:rsidR="00597A04" w:rsidRPr="009C5807" w:rsidRDefault="00597A04" w:rsidP="00E93BB5">
            <w:pPr>
              <w:pStyle w:val="TAC"/>
            </w:pPr>
            <w:r w:rsidRPr="009C5807">
              <w:t>No DRX</w:t>
            </w:r>
          </w:p>
        </w:tc>
        <w:tc>
          <w:tcPr>
            <w:tcW w:w="4275" w:type="dxa"/>
            <w:tcBorders>
              <w:top w:val="single" w:sz="4" w:space="0" w:color="auto"/>
              <w:left w:val="single" w:sz="4" w:space="0" w:color="auto"/>
              <w:bottom w:val="single" w:sz="4" w:space="0" w:color="auto"/>
              <w:right w:val="single" w:sz="4" w:space="0" w:color="auto"/>
            </w:tcBorders>
            <w:hideMark/>
          </w:tcPr>
          <w:p w14:paraId="5A6F297B" w14:textId="77777777" w:rsidR="00597A04" w:rsidRPr="009C5807" w:rsidRDefault="00597A04" w:rsidP="00E93BB5">
            <w:pPr>
              <w:pStyle w:val="TAC"/>
              <w:rPr>
                <w:lang w:eastAsia="zh-CN"/>
              </w:rPr>
            </w:pPr>
            <w:r w:rsidRPr="009C5807">
              <w:t>max( 600ms, ceil( 5 x K</w:t>
            </w:r>
            <w:r w:rsidRPr="009C5807">
              <w:rPr>
                <w:vertAlign w:val="subscript"/>
              </w:rPr>
              <w:t>p</w:t>
            </w:r>
            <w:r w:rsidRPr="009C5807">
              <w:t>) x SMTC period )</w:t>
            </w:r>
            <w:r w:rsidRPr="009C5807">
              <w:rPr>
                <w:vertAlign w:val="superscript"/>
              </w:rPr>
              <w:t>Note 1</w:t>
            </w:r>
            <w:r w:rsidRPr="009C5807">
              <w:t xml:space="preserve"> x CSSF</w:t>
            </w:r>
            <w:r w:rsidRPr="009C5807">
              <w:rPr>
                <w:vertAlign w:val="subscript"/>
              </w:rPr>
              <w:t>int</w:t>
            </w:r>
            <w:r w:rsidRPr="009C5807">
              <w:rPr>
                <w:rFonts w:hint="eastAsia"/>
                <w:vertAlign w:val="subscript"/>
                <w:lang w:eastAsia="zh-CN"/>
              </w:rPr>
              <w:t>er</w:t>
            </w:r>
          </w:p>
        </w:tc>
      </w:tr>
      <w:tr w:rsidR="00597A04" w:rsidRPr="009C5807" w14:paraId="55963B46" w14:textId="77777777" w:rsidTr="00E93BB5">
        <w:trPr>
          <w:jc w:val="center"/>
        </w:trPr>
        <w:tc>
          <w:tcPr>
            <w:tcW w:w="4247" w:type="dxa"/>
            <w:tcBorders>
              <w:top w:val="single" w:sz="4" w:space="0" w:color="auto"/>
              <w:left w:val="single" w:sz="4" w:space="0" w:color="auto"/>
              <w:bottom w:val="single" w:sz="4" w:space="0" w:color="auto"/>
              <w:right w:val="single" w:sz="4" w:space="0" w:color="auto"/>
            </w:tcBorders>
            <w:hideMark/>
          </w:tcPr>
          <w:p w14:paraId="4549CD60" w14:textId="77777777" w:rsidR="00597A04" w:rsidRPr="009C5807" w:rsidRDefault="00597A04" w:rsidP="00E93BB5">
            <w:pPr>
              <w:pStyle w:val="TAC"/>
            </w:pPr>
            <w:r w:rsidRPr="009C5807">
              <w:t>DRX cycle</w:t>
            </w:r>
            <w:r w:rsidRPr="009C5807">
              <w:rPr>
                <w:rFonts w:hint="eastAsia"/>
                <w:lang w:val="en-US"/>
              </w:rPr>
              <w:t>≤</w:t>
            </w:r>
            <w:r w:rsidRPr="009C5807">
              <w:t xml:space="preserve"> 320ms</w:t>
            </w:r>
          </w:p>
        </w:tc>
        <w:tc>
          <w:tcPr>
            <w:tcW w:w="4275" w:type="dxa"/>
            <w:tcBorders>
              <w:top w:val="single" w:sz="4" w:space="0" w:color="auto"/>
              <w:left w:val="single" w:sz="4" w:space="0" w:color="auto"/>
              <w:bottom w:val="single" w:sz="4" w:space="0" w:color="auto"/>
              <w:right w:val="single" w:sz="4" w:space="0" w:color="auto"/>
            </w:tcBorders>
            <w:hideMark/>
          </w:tcPr>
          <w:p w14:paraId="3B58B7F6" w14:textId="77777777" w:rsidR="00597A04" w:rsidRPr="009C5807" w:rsidRDefault="00597A04" w:rsidP="00E93BB5">
            <w:pPr>
              <w:pStyle w:val="TAC"/>
              <w:rPr>
                <w:b/>
                <w:lang w:eastAsia="zh-CN"/>
              </w:rPr>
            </w:pPr>
            <w:r w:rsidRPr="009C5807">
              <w:t>max( 600ms, ceil(1.5x 5 x K</w:t>
            </w:r>
            <w:r w:rsidRPr="009C5807">
              <w:rPr>
                <w:vertAlign w:val="subscript"/>
              </w:rPr>
              <w:t>p</w:t>
            </w:r>
            <w:r w:rsidRPr="009C5807">
              <w:t>) x max(SMTC period,DRX cycle)) x CSSF</w:t>
            </w:r>
            <w:r w:rsidRPr="009C5807">
              <w:rPr>
                <w:vertAlign w:val="subscript"/>
              </w:rPr>
              <w:t>int</w:t>
            </w:r>
            <w:r w:rsidRPr="009C5807">
              <w:rPr>
                <w:rFonts w:hint="eastAsia"/>
                <w:vertAlign w:val="subscript"/>
                <w:lang w:eastAsia="zh-CN"/>
              </w:rPr>
              <w:t>er</w:t>
            </w:r>
          </w:p>
        </w:tc>
      </w:tr>
      <w:tr w:rsidR="00597A04" w:rsidRPr="00C14182" w14:paraId="46168752" w14:textId="77777777" w:rsidTr="00E93BB5">
        <w:trPr>
          <w:jc w:val="center"/>
        </w:trPr>
        <w:tc>
          <w:tcPr>
            <w:tcW w:w="4247" w:type="dxa"/>
            <w:tcBorders>
              <w:top w:val="single" w:sz="4" w:space="0" w:color="auto"/>
              <w:left w:val="single" w:sz="4" w:space="0" w:color="auto"/>
              <w:bottom w:val="single" w:sz="4" w:space="0" w:color="auto"/>
              <w:right w:val="single" w:sz="4" w:space="0" w:color="auto"/>
            </w:tcBorders>
            <w:hideMark/>
          </w:tcPr>
          <w:p w14:paraId="7F6CBD46" w14:textId="77777777" w:rsidR="00597A04" w:rsidRPr="009C5807" w:rsidRDefault="00597A04" w:rsidP="00E93BB5">
            <w:pPr>
              <w:pStyle w:val="TAC"/>
            </w:pPr>
            <w:r w:rsidRPr="009C5807">
              <w:t>DRX cycle&gt;320ms</w:t>
            </w:r>
          </w:p>
        </w:tc>
        <w:tc>
          <w:tcPr>
            <w:tcW w:w="4275" w:type="dxa"/>
            <w:tcBorders>
              <w:top w:val="single" w:sz="4" w:space="0" w:color="auto"/>
              <w:left w:val="single" w:sz="4" w:space="0" w:color="auto"/>
              <w:bottom w:val="single" w:sz="4" w:space="0" w:color="auto"/>
              <w:right w:val="single" w:sz="4" w:space="0" w:color="auto"/>
            </w:tcBorders>
            <w:hideMark/>
          </w:tcPr>
          <w:p w14:paraId="09A62643" w14:textId="77777777" w:rsidR="00597A04" w:rsidRPr="007C55F6" w:rsidRDefault="00597A04" w:rsidP="00E93BB5">
            <w:pPr>
              <w:pStyle w:val="TAC"/>
              <w:rPr>
                <w:b/>
                <w:lang w:val="fr-FR" w:eastAsia="zh-CN"/>
              </w:rPr>
            </w:pPr>
            <w:r w:rsidRPr="007C55F6">
              <w:rPr>
                <w:lang w:val="fr-FR"/>
              </w:rPr>
              <w:t>ceil(5 x K</w:t>
            </w:r>
            <w:r w:rsidRPr="007C55F6">
              <w:rPr>
                <w:vertAlign w:val="subscript"/>
                <w:lang w:val="fr-FR"/>
              </w:rPr>
              <w:t>p</w:t>
            </w:r>
            <w:r w:rsidRPr="007C55F6">
              <w:rPr>
                <w:lang w:val="fr-FR"/>
              </w:rPr>
              <w:t>) x DRX cycle x CSSF</w:t>
            </w:r>
            <w:r w:rsidRPr="007C55F6">
              <w:rPr>
                <w:vertAlign w:val="subscript"/>
                <w:lang w:val="fr-FR"/>
              </w:rPr>
              <w:t>int</w:t>
            </w:r>
            <w:r w:rsidRPr="007C55F6">
              <w:rPr>
                <w:vertAlign w:val="subscript"/>
                <w:lang w:val="fr-FR" w:eastAsia="zh-CN"/>
              </w:rPr>
              <w:t>er</w:t>
            </w:r>
          </w:p>
        </w:tc>
      </w:tr>
      <w:tr w:rsidR="00597A04" w:rsidRPr="009C5807" w14:paraId="102FCF89" w14:textId="77777777" w:rsidTr="00E93BB5">
        <w:trPr>
          <w:jc w:val="center"/>
        </w:trPr>
        <w:tc>
          <w:tcPr>
            <w:tcW w:w="8522" w:type="dxa"/>
            <w:gridSpan w:val="2"/>
            <w:tcBorders>
              <w:top w:val="single" w:sz="4" w:space="0" w:color="auto"/>
              <w:left w:val="single" w:sz="4" w:space="0" w:color="auto"/>
              <w:bottom w:val="single" w:sz="4" w:space="0" w:color="auto"/>
              <w:right w:val="single" w:sz="4" w:space="0" w:color="auto"/>
            </w:tcBorders>
            <w:hideMark/>
          </w:tcPr>
          <w:p w14:paraId="69522A5B" w14:textId="77777777" w:rsidR="00597A04" w:rsidRPr="009C5807" w:rsidRDefault="00597A04" w:rsidP="00E93BB5">
            <w:pPr>
              <w:pStyle w:val="TAN"/>
            </w:pPr>
            <w:r w:rsidRPr="009C5807">
              <w:t>NOTE 1:</w:t>
            </w:r>
            <w:r w:rsidRPr="009C5807">
              <w:tab/>
              <w:t>If different SMTC periodicities are configured for different cells, the SMTC period in the requirement is the one used by the cell being identified</w:t>
            </w:r>
          </w:p>
        </w:tc>
      </w:tr>
    </w:tbl>
    <w:p w14:paraId="15397285" w14:textId="77777777" w:rsidR="00597A04" w:rsidRPr="009C5807" w:rsidRDefault="00597A04" w:rsidP="00597A04">
      <w:pPr>
        <w:keepNext/>
        <w:keepLines/>
        <w:spacing w:before="60"/>
        <w:jc w:val="center"/>
        <w:rPr>
          <w:rFonts w:ascii="Arial" w:hAnsi="Arial"/>
          <w:b/>
        </w:rPr>
      </w:pPr>
    </w:p>
    <w:p w14:paraId="57EB1130" w14:textId="77777777" w:rsidR="00597A04" w:rsidRPr="009C5807" w:rsidRDefault="00597A04" w:rsidP="00597A04">
      <w:pPr>
        <w:pStyle w:val="TH"/>
      </w:pPr>
      <w:r w:rsidRPr="009C5807">
        <w:t>Table 9.3.</w:t>
      </w:r>
      <w:r>
        <w:t>9.1</w:t>
      </w:r>
      <w:r w:rsidRPr="009C5807">
        <w:t>-2: Time period for PSS/SSS detection,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97A04" w:rsidRPr="009C5807" w14:paraId="58C29D3D"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6FFF331B" w14:textId="77777777" w:rsidR="00597A04" w:rsidRPr="009C5807" w:rsidRDefault="00597A04"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C587664" w14:textId="77777777" w:rsidR="00597A04" w:rsidRPr="009C5807" w:rsidRDefault="00597A04" w:rsidP="00E93BB5">
            <w:pPr>
              <w:pStyle w:val="TAH"/>
              <w:rPr>
                <w:lang w:eastAsia="zh-CN"/>
              </w:rPr>
            </w:pPr>
            <w:r w:rsidRPr="009C5807">
              <w:t>T</w:t>
            </w:r>
            <w:r w:rsidRPr="009C5807">
              <w:rPr>
                <w:vertAlign w:val="subscript"/>
              </w:rPr>
              <w:t>PSS/SSS_sync_int</w:t>
            </w:r>
            <w:r w:rsidRPr="009C5807">
              <w:rPr>
                <w:rFonts w:hint="eastAsia"/>
                <w:vertAlign w:val="subscript"/>
                <w:lang w:eastAsia="zh-CN"/>
              </w:rPr>
              <w:t>er</w:t>
            </w:r>
          </w:p>
        </w:tc>
      </w:tr>
      <w:tr w:rsidR="00597A04" w:rsidRPr="009C5807" w14:paraId="40F57A65"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3D170EDE" w14:textId="77777777" w:rsidR="00597A04" w:rsidRPr="009C5807" w:rsidRDefault="00597A04"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8A22F18" w14:textId="77777777" w:rsidR="00597A04" w:rsidRPr="009C5807" w:rsidRDefault="00597A04" w:rsidP="00E93BB5">
            <w:pPr>
              <w:pStyle w:val="TAC"/>
            </w:pPr>
            <w:r w:rsidRPr="009C5807">
              <w:t>max(600ms, ceil(</w:t>
            </w:r>
            <w:r w:rsidRPr="009C5807">
              <w:rPr>
                <w:lang w:val="en-US"/>
              </w:rPr>
              <w:t>M</w:t>
            </w:r>
            <w:r w:rsidRPr="009C5807">
              <w:rPr>
                <w:vertAlign w:val="subscript"/>
                <w:lang w:val="en-US"/>
              </w:rPr>
              <w:t>pss/sss_sync_inter</w:t>
            </w:r>
            <w:r w:rsidRPr="009C5807">
              <w:t xml:space="preserve">  x K</w:t>
            </w:r>
            <w:r w:rsidRPr="009C5807">
              <w:rPr>
                <w:vertAlign w:val="subscript"/>
              </w:rPr>
              <w:t>p</w:t>
            </w:r>
            <w:r w:rsidRPr="009C5807">
              <w:t xml:space="preserve"> 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CSSF</w:t>
            </w:r>
            <w:r w:rsidRPr="009C5807">
              <w:rPr>
                <w:vertAlign w:val="subscript"/>
              </w:rPr>
              <w:t>int</w:t>
            </w:r>
            <w:r w:rsidRPr="009C5807">
              <w:rPr>
                <w:rFonts w:hint="eastAsia"/>
                <w:vertAlign w:val="subscript"/>
                <w:lang w:eastAsia="zh-CN"/>
              </w:rPr>
              <w:t>er</w:t>
            </w:r>
          </w:p>
        </w:tc>
      </w:tr>
      <w:tr w:rsidR="00597A04" w:rsidRPr="009C5807" w14:paraId="48C2E12E" w14:textId="77777777" w:rsidTr="00E93BB5">
        <w:trPr>
          <w:trHeight w:val="245"/>
          <w:jc w:val="center"/>
        </w:trPr>
        <w:tc>
          <w:tcPr>
            <w:tcW w:w="4620" w:type="dxa"/>
            <w:tcBorders>
              <w:top w:val="single" w:sz="4" w:space="0" w:color="auto"/>
              <w:left w:val="single" w:sz="4" w:space="0" w:color="auto"/>
              <w:bottom w:val="single" w:sz="4" w:space="0" w:color="auto"/>
              <w:right w:val="single" w:sz="4" w:space="0" w:color="auto"/>
            </w:tcBorders>
            <w:hideMark/>
          </w:tcPr>
          <w:p w14:paraId="246543E5" w14:textId="77777777" w:rsidR="00597A04" w:rsidRPr="009C5807" w:rsidRDefault="00597A04"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BEA5B71" w14:textId="77777777" w:rsidR="00597A04" w:rsidRPr="009C5807" w:rsidRDefault="00597A04" w:rsidP="00E93BB5">
            <w:pPr>
              <w:pStyle w:val="TAC"/>
              <w:rPr>
                <w:b/>
                <w:lang w:eastAsia="zh-CN"/>
              </w:rPr>
            </w:pPr>
            <w:r w:rsidRPr="009C5807">
              <w:t xml:space="preserve">max(600ms, ceil(1.5 x </w:t>
            </w:r>
            <w:r w:rsidRPr="009C5807">
              <w:rPr>
                <w:lang w:val="en-US"/>
              </w:rPr>
              <w:t>M</w:t>
            </w:r>
            <w:r w:rsidRPr="009C5807">
              <w:rPr>
                <w:vertAlign w:val="subscript"/>
                <w:lang w:val="en-US"/>
              </w:rPr>
              <w:t>pss/sss_sync_inter</w:t>
            </w:r>
            <w:r w:rsidRPr="009C5807">
              <w:t xml:space="preserve">  x K</w:t>
            </w:r>
            <w:r w:rsidRPr="009C5807">
              <w:rPr>
                <w:vertAlign w:val="subscript"/>
              </w:rPr>
              <w:t>p</w:t>
            </w:r>
            <w:r w:rsidRPr="009C5807">
              <w:t xml:space="preserve"> x K</w:t>
            </w:r>
            <w:r w:rsidRPr="009C5807">
              <w:rPr>
                <w:vertAlign w:val="subscript"/>
                <w:lang w:val="en-US"/>
              </w:rPr>
              <w:t>layer1_measurement</w:t>
            </w:r>
            <w:r w:rsidRPr="009C5807">
              <w:t>)</w:t>
            </w:r>
            <w:r w:rsidRPr="009C5807">
              <w:rPr>
                <w:vertAlign w:val="subscript"/>
              </w:rPr>
              <w:t xml:space="preserve"> </w:t>
            </w:r>
            <w:r w:rsidRPr="009C5807">
              <w:t>x max(SMTC period,DRX cycle)) x CSSF</w:t>
            </w:r>
            <w:r w:rsidRPr="009C5807">
              <w:rPr>
                <w:vertAlign w:val="subscript"/>
              </w:rPr>
              <w:t>int</w:t>
            </w:r>
            <w:r w:rsidRPr="009C5807">
              <w:rPr>
                <w:rFonts w:hint="eastAsia"/>
                <w:vertAlign w:val="subscript"/>
                <w:lang w:eastAsia="zh-CN"/>
              </w:rPr>
              <w:t>er</w:t>
            </w:r>
          </w:p>
        </w:tc>
      </w:tr>
      <w:tr w:rsidR="00597A04" w:rsidRPr="009C5807" w14:paraId="34886C46"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77458776" w14:textId="77777777" w:rsidR="00597A04" w:rsidRPr="009C5807" w:rsidRDefault="00597A04"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16AAD55" w14:textId="77777777" w:rsidR="00597A04" w:rsidRPr="009C5807" w:rsidRDefault="00597A04" w:rsidP="00E93BB5">
            <w:pPr>
              <w:pStyle w:val="TAC"/>
              <w:rPr>
                <w:b/>
              </w:rPr>
            </w:pPr>
            <w:r w:rsidRPr="009C5807">
              <w:t>ceil(</w:t>
            </w:r>
            <w:r w:rsidRPr="009C5807">
              <w:rPr>
                <w:lang w:val="en-US"/>
              </w:rPr>
              <w:t>M</w:t>
            </w:r>
            <w:r w:rsidRPr="009C5807">
              <w:rPr>
                <w:vertAlign w:val="subscript"/>
                <w:lang w:val="en-US"/>
              </w:rPr>
              <w:t>pss/sss_sync_inter</w:t>
            </w:r>
            <w:r w:rsidRPr="009C5807">
              <w:t xml:space="preserve">  x K</w:t>
            </w:r>
            <w:r w:rsidRPr="009C5807">
              <w:rPr>
                <w:vertAlign w:val="subscript"/>
              </w:rPr>
              <w:t>p</w:t>
            </w:r>
            <w:r w:rsidRPr="009C5807">
              <w:t xml:space="preserve"> x K</w:t>
            </w:r>
            <w:r w:rsidRPr="009C5807">
              <w:rPr>
                <w:vertAlign w:val="subscript"/>
                <w:lang w:val="en-US"/>
              </w:rPr>
              <w:t>layer1_measurement</w:t>
            </w:r>
            <w:r w:rsidRPr="009C5807">
              <w:t xml:space="preserve">) </w:t>
            </w:r>
            <w:r w:rsidRPr="009C5807">
              <w:rPr>
                <w:vertAlign w:val="subscript"/>
              </w:rPr>
              <w:t xml:space="preserve"> </w:t>
            </w:r>
            <w:r w:rsidRPr="009C5807">
              <w:t>x DRX cycle x CSSF</w:t>
            </w:r>
            <w:r w:rsidRPr="009C5807">
              <w:rPr>
                <w:vertAlign w:val="subscript"/>
              </w:rPr>
              <w:t>int</w:t>
            </w:r>
            <w:r w:rsidRPr="009C5807">
              <w:rPr>
                <w:rFonts w:hint="eastAsia"/>
                <w:vertAlign w:val="subscript"/>
                <w:lang w:eastAsia="zh-CN"/>
              </w:rPr>
              <w:t>er</w:t>
            </w:r>
          </w:p>
        </w:tc>
      </w:tr>
      <w:tr w:rsidR="00597A04" w:rsidRPr="009C5807" w14:paraId="7110155F" w14:textId="77777777" w:rsidTr="00E93BB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70AE7D76" w14:textId="77777777" w:rsidR="00597A04" w:rsidRPr="009C5807" w:rsidRDefault="00597A04" w:rsidP="00E93BB5">
            <w:pPr>
              <w:pStyle w:val="TAN"/>
              <w:rPr>
                <w:i/>
              </w:rPr>
            </w:pPr>
            <w:r w:rsidRPr="009C5807">
              <w:t>NOTE 1:</w:t>
            </w:r>
            <w:r w:rsidRPr="009C5807">
              <w:tab/>
              <w:t>If different SMTC periodicities are configured for different cells, the SMTC period in the requirement is the one used by the cell being identified</w:t>
            </w:r>
          </w:p>
        </w:tc>
      </w:tr>
    </w:tbl>
    <w:p w14:paraId="1110C0F2" w14:textId="77777777" w:rsidR="00597A04" w:rsidRPr="009C5807" w:rsidRDefault="00597A04" w:rsidP="00597A04">
      <w:pPr>
        <w:rPr>
          <w:lang w:eastAsia="zh-CN"/>
        </w:rPr>
      </w:pPr>
    </w:p>
    <w:p w14:paraId="4AC6B8E3" w14:textId="77777777" w:rsidR="00597A04" w:rsidRPr="009C5807" w:rsidRDefault="00597A04" w:rsidP="00597A04">
      <w:pPr>
        <w:pStyle w:val="TH"/>
      </w:pPr>
      <w:r w:rsidRPr="009C5807">
        <w:t>Table 9.3.</w:t>
      </w:r>
      <w:r>
        <w:t>9.1</w:t>
      </w:r>
      <w:r w:rsidRPr="009C5807">
        <w:t>-3: Time period for time index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97A04" w:rsidRPr="009C5807" w14:paraId="24B7349C"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44AFC66A" w14:textId="77777777" w:rsidR="00597A04" w:rsidRPr="009C5807" w:rsidRDefault="00597A04"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65BA434" w14:textId="77777777" w:rsidR="00597A04" w:rsidRPr="009C5807" w:rsidRDefault="00597A04" w:rsidP="00E93BB5">
            <w:pPr>
              <w:pStyle w:val="TAH"/>
            </w:pPr>
            <w:r w:rsidRPr="009C5807">
              <w:t>T</w:t>
            </w:r>
            <w:r w:rsidRPr="009C5807">
              <w:rPr>
                <w:vertAlign w:val="subscript"/>
              </w:rPr>
              <w:t>SSB_time_index_int</w:t>
            </w:r>
            <w:r>
              <w:rPr>
                <w:vertAlign w:val="subscript"/>
              </w:rPr>
              <w:t>er</w:t>
            </w:r>
          </w:p>
        </w:tc>
      </w:tr>
      <w:tr w:rsidR="00597A04" w:rsidRPr="009C5807" w14:paraId="02CF341B"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236A16B8" w14:textId="77777777" w:rsidR="00597A04" w:rsidRPr="009C5807" w:rsidRDefault="00597A04"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7F666B6" w14:textId="77777777" w:rsidR="00597A04" w:rsidRPr="009C5807" w:rsidRDefault="00597A04" w:rsidP="00E93BB5">
            <w:pPr>
              <w:pStyle w:val="TAC"/>
              <w:rPr>
                <w:lang w:eastAsia="zh-CN"/>
              </w:rPr>
            </w:pPr>
            <w:r w:rsidRPr="009C5807">
              <w:t>max(120ms, ceil( 3 x K</w:t>
            </w:r>
            <w:r w:rsidRPr="009C5807">
              <w:rPr>
                <w:vertAlign w:val="subscript"/>
              </w:rPr>
              <w:t xml:space="preserve">p </w:t>
            </w:r>
            <w:r w:rsidRPr="009C5807">
              <w:t>)</w:t>
            </w:r>
            <w:r w:rsidRPr="009C5807">
              <w:rPr>
                <w:vertAlign w:val="subscript"/>
              </w:rPr>
              <w:t xml:space="preserve"> </w:t>
            </w:r>
            <w:r w:rsidRPr="009C5807">
              <w:t>x SMTC period)</w:t>
            </w:r>
            <w:r w:rsidRPr="009C5807">
              <w:rPr>
                <w:vertAlign w:val="superscript"/>
              </w:rPr>
              <w:t>Note 1</w:t>
            </w:r>
            <w:r w:rsidRPr="009C5807">
              <w:t xml:space="preserve"> x CSSF</w:t>
            </w:r>
            <w:r w:rsidRPr="009C5807">
              <w:rPr>
                <w:vertAlign w:val="subscript"/>
              </w:rPr>
              <w:t>int</w:t>
            </w:r>
            <w:r w:rsidRPr="009C5807">
              <w:rPr>
                <w:rFonts w:hint="eastAsia"/>
                <w:vertAlign w:val="subscript"/>
                <w:lang w:eastAsia="zh-CN"/>
              </w:rPr>
              <w:t>er</w:t>
            </w:r>
          </w:p>
        </w:tc>
      </w:tr>
      <w:tr w:rsidR="00597A04" w:rsidRPr="009C5807" w14:paraId="2B815104"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620E9712" w14:textId="77777777" w:rsidR="00597A04" w:rsidRPr="009C5807" w:rsidRDefault="00597A04"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4C66E46" w14:textId="77777777" w:rsidR="00597A04" w:rsidRPr="009C5807" w:rsidRDefault="00597A04" w:rsidP="00E93BB5">
            <w:pPr>
              <w:pStyle w:val="TAC"/>
              <w:rPr>
                <w:b/>
                <w:lang w:eastAsia="zh-CN"/>
              </w:rPr>
            </w:pPr>
            <w:r w:rsidRPr="009C5807">
              <w:t>max(120ms, ceil (1.5 x 3 x K</w:t>
            </w:r>
            <w:r w:rsidRPr="009C5807">
              <w:rPr>
                <w:vertAlign w:val="subscript"/>
              </w:rPr>
              <w:t>p</w:t>
            </w:r>
            <w:r w:rsidRPr="009C5807">
              <w:t>) x max(SMTC period,DRX cycle)) x CSSF</w:t>
            </w:r>
            <w:r w:rsidRPr="009C5807">
              <w:rPr>
                <w:vertAlign w:val="subscript"/>
              </w:rPr>
              <w:t>int</w:t>
            </w:r>
            <w:r w:rsidRPr="009C5807">
              <w:rPr>
                <w:rFonts w:hint="eastAsia"/>
                <w:vertAlign w:val="subscript"/>
                <w:lang w:eastAsia="zh-CN"/>
              </w:rPr>
              <w:t>er</w:t>
            </w:r>
          </w:p>
        </w:tc>
      </w:tr>
      <w:tr w:rsidR="00597A04" w:rsidRPr="00C14182" w14:paraId="44D85016"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1B0DDB46" w14:textId="77777777" w:rsidR="00597A04" w:rsidRPr="009C5807" w:rsidRDefault="00597A04"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DA1D794" w14:textId="77777777" w:rsidR="00597A04" w:rsidRPr="007C55F6" w:rsidRDefault="00597A04" w:rsidP="00E93BB5">
            <w:pPr>
              <w:pStyle w:val="TAC"/>
              <w:rPr>
                <w:b/>
                <w:lang w:val="fr-FR" w:eastAsia="zh-CN"/>
              </w:rPr>
            </w:pPr>
            <w:r w:rsidRPr="007C55F6">
              <w:rPr>
                <w:lang w:val="fr-FR"/>
              </w:rPr>
              <w:t>Ceil(3 x K</w:t>
            </w:r>
            <w:r w:rsidRPr="007C55F6">
              <w:rPr>
                <w:vertAlign w:val="subscript"/>
                <w:lang w:val="fr-FR"/>
              </w:rPr>
              <w:t>p</w:t>
            </w:r>
            <w:r w:rsidRPr="007C55F6">
              <w:rPr>
                <w:lang w:val="fr-FR"/>
              </w:rPr>
              <w:t>) x DRX cycle x CSSF</w:t>
            </w:r>
            <w:r w:rsidRPr="007C55F6">
              <w:rPr>
                <w:vertAlign w:val="subscript"/>
                <w:lang w:val="fr-FR"/>
              </w:rPr>
              <w:t>int</w:t>
            </w:r>
            <w:r w:rsidRPr="007C55F6">
              <w:rPr>
                <w:vertAlign w:val="subscript"/>
                <w:lang w:val="fr-FR" w:eastAsia="zh-CN"/>
              </w:rPr>
              <w:t>er</w:t>
            </w:r>
          </w:p>
        </w:tc>
      </w:tr>
      <w:tr w:rsidR="00597A04" w:rsidRPr="009C5807" w14:paraId="46B3FAF2" w14:textId="77777777" w:rsidTr="00E93BB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98537A1" w14:textId="77777777" w:rsidR="00597A04" w:rsidRPr="009C5807" w:rsidRDefault="00597A04" w:rsidP="00E93BB5">
            <w:pPr>
              <w:pStyle w:val="TAN"/>
            </w:pPr>
            <w:r w:rsidRPr="009C5807">
              <w:rPr>
                <w:lang w:eastAsia="ko-KR"/>
              </w:rPr>
              <w:t>NOTE</w:t>
            </w:r>
            <w:r w:rsidRPr="009C5807">
              <w:t xml:space="preserve"> 1:</w:t>
            </w:r>
            <w:r w:rsidRPr="009C5807">
              <w:tab/>
              <w:t>If different SMTC periodicities are configured for different cells, the SMTC period in the requirement is the one used by the cell being identified</w:t>
            </w:r>
          </w:p>
        </w:tc>
      </w:tr>
    </w:tbl>
    <w:p w14:paraId="01AEFF7E" w14:textId="77777777" w:rsidR="00597A04" w:rsidRPr="009C5807" w:rsidRDefault="00597A04" w:rsidP="00597A04">
      <w:pPr>
        <w:rPr>
          <w:lang w:eastAsia="zh-CN"/>
        </w:rPr>
      </w:pPr>
    </w:p>
    <w:p w14:paraId="318C35A1" w14:textId="77777777" w:rsidR="00597A04" w:rsidRPr="009C5807" w:rsidRDefault="00597A04" w:rsidP="00597A04">
      <w:pPr>
        <w:pStyle w:val="Heading4"/>
        <w:rPr>
          <w:lang w:eastAsia="zh-CN"/>
        </w:rPr>
      </w:pPr>
      <w:r w:rsidRPr="009C5807">
        <w:rPr>
          <w:rFonts w:hint="eastAsia"/>
        </w:rPr>
        <w:lastRenderedPageBreak/>
        <w:t>9.3.9.</w:t>
      </w:r>
      <w:r w:rsidRPr="009C5807">
        <w:rPr>
          <w:rFonts w:hint="eastAsia"/>
          <w:lang w:eastAsia="zh-CN"/>
        </w:rPr>
        <w:t>2</w:t>
      </w:r>
      <w:r w:rsidRPr="009C5807">
        <w:rPr>
          <w:lang w:eastAsia="zh-CN"/>
        </w:rPr>
        <w:tab/>
      </w:r>
      <w:r w:rsidRPr="009C5807">
        <w:rPr>
          <w:rFonts w:hint="eastAsia"/>
          <w:lang w:eastAsia="zh-CN"/>
        </w:rPr>
        <w:t xml:space="preserve">Measurement period </w:t>
      </w:r>
    </w:p>
    <w:p w14:paraId="6AF22573" w14:textId="77777777" w:rsidR="00597A04" w:rsidRPr="009C5807" w:rsidRDefault="00597A04" w:rsidP="00597A04">
      <w:pPr>
        <w:tabs>
          <w:tab w:val="left" w:pos="567"/>
        </w:tabs>
        <w:rPr>
          <w:rFonts w:cs="v4.2.0"/>
        </w:rPr>
      </w:pPr>
      <w:r w:rsidRPr="009C5807">
        <w:rPr>
          <w:rFonts w:cs="v4.2.0" w:hint="eastAsia"/>
          <w:lang w:eastAsia="zh-CN"/>
        </w:rPr>
        <w:t>T</w:t>
      </w:r>
      <w:r w:rsidRPr="009C5807">
        <w:rPr>
          <w:rFonts w:cs="v4.2.0"/>
        </w:rPr>
        <w:t xml:space="preserve">he UE physical layer shall be capable of reporting SS-RSRP, SS-RSRQ and SS-SINR measurements to higher layers with measurement accuracy as specified in </w:t>
      </w:r>
      <w:r>
        <w:rPr>
          <w:rFonts w:cs="v4.2.0"/>
        </w:rPr>
        <w:t>clause</w:t>
      </w:r>
      <w:r w:rsidRPr="009C5807">
        <w:rPr>
          <w:rFonts w:cs="v4.2.0"/>
        </w:rPr>
        <w:t xml:space="preserve">s </w:t>
      </w:r>
      <w:r w:rsidRPr="009C5807">
        <w:rPr>
          <w:iCs/>
        </w:rPr>
        <w:t>10.1.4, 10.1.5, 10.1.9, 10.1.10, 10.1.14 and 10.1.15</w:t>
      </w:r>
      <w:r w:rsidRPr="009C5807">
        <w:rPr>
          <w:rFonts w:cs="v4.2.0"/>
        </w:rPr>
        <w:t>, respectively,</w:t>
      </w:r>
      <w:r w:rsidRPr="009C5807" w:rsidDel="006735C9">
        <w:rPr>
          <w:rFonts w:cs="v4.2.0"/>
        </w:rPr>
        <w:t xml:space="preserve"> </w:t>
      </w:r>
      <w:r w:rsidRPr="009C5807">
        <w:t>as shown in table 9.3.9</w:t>
      </w:r>
      <w:r>
        <w:t>.2</w:t>
      </w:r>
      <w:r w:rsidRPr="009C5807">
        <w:t>-1 and 9.3.9</w:t>
      </w:r>
      <w:r>
        <w:t>.2</w:t>
      </w:r>
      <w:r w:rsidRPr="009C5807">
        <w:t>-2, if UE supports inter-frequency measurement without measurement gaps</w:t>
      </w:r>
      <w:r w:rsidRPr="009C5807">
        <w:rPr>
          <w:rFonts w:cs="v4.2.0"/>
        </w:rPr>
        <w:t>:</w:t>
      </w:r>
    </w:p>
    <w:p w14:paraId="669393F4" w14:textId="77777777" w:rsidR="00597A04" w:rsidRPr="009C5807" w:rsidRDefault="00597A04" w:rsidP="00597A04">
      <w:pPr>
        <w:pStyle w:val="TH"/>
      </w:pPr>
      <w:r w:rsidRPr="009C5807">
        <w:t>Table 9.3.9-1: Measurement period for inter-frequency measurements with</w:t>
      </w:r>
      <w:r>
        <w:t>out</w:t>
      </w:r>
      <w:r w:rsidRPr="009C5807">
        <w:t xml:space="preserve">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97A04" w:rsidRPr="009C5807" w14:paraId="2DCA7AAC"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469FD620" w14:textId="77777777" w:rsidR="00597A04" w:rsidRPr="009C5807" w:rsidRDefault="00597A04"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7CE66555" w14:textId="77777777" w:rsidR="00597A04" w:rsidRPr="009C5807" w:rsidRDefault="00597A04" w:rsidP="00E93BB5">
            <w:pPr>
              <w:pStyle w:val="TAH"/>
            </w:pPr>
            <w:r w:rsidRPr="009C5807">
              <w:t>T</w:t>
            </w:r>
            <w:r w:rsidRPr="009C5807">
              <w:rPr>
                <w:vertAlign w:val="subscript"/>
              </w:rPr>
              <w:t xml:space="preserve"> SSB_measurement_period_int</w:t>
            </w:r>
            <w:r>
              <w:rPr>
                <w:vertAlign w:val="subscript"/>
              </w:rPr>
              <w:t>er</w:t>
            </w:r>
            <w:r w:rsidRPr="009C5807">
              <w:t xml:space="preserve">  </w:t>
            </w:r>
          </w:p>
        </w:tc>
      </w:tr>
      <w:tr w:rsidR="00597A04" w:rsidRPr="009C5807" w14:paraId="30CBD5F8"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4BD0D7A6" w14:textId="77777777" w:rsidR="00597A04" w:rsidRPr="009C5807" w:rsidRDefault="00597A04"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5EDD9DE" w14:textId="77777777" w:rsidR="00597A04" w:rsidRPr="009C5807" w:rsidRDefault="00597A04" w:rsidP="00E93BB5">
            <w:pPr>
              <w:pStyle w:val="TAC"/>
              <w:rPr>
                <w:lang w:eastAsia="zh-CN"/>
              </w:rPr>
            </w:pPr>
            <w:r w:rsidRPr="009C5807">
              <w:t>max(200ms, ceil( 5 x K</w:t>
            </w:r>
            <w:r w:rsidRPr="009C5807">
              <w:rPr>
                <w:vertAlign w:val="subscript"/>
              </w:rPr>
              <w:t>p</w:t>
            </w:r>
            <w:r w:rsidRPr="009C5807">
              <w:t>) x SMTC period)</w:t>
            </w:r>
            <w:r w:rsidRPr="009C5807">
              <w:rPr>
                <w:vertAlign w:val="superscript"/>
              </w:rPr>
              <w:t>Note 1</w:t>
            </w:r>
            <w:r w:rsidRPr="009C5807">
              <w:t xml:space="preserve"> x CSSF</w:t>
            </w:r>
            <w:r w:rsidRPr="009C5807">
              <w:rPr>
                <w:vertAlign w:val="subscript"/>
              </w:rPr>
              <w:t>int</w:t>
            </w:r>
            <w:r w:rsidRPr="009C5807">
              <w:rPr>
                <w:rFonts w:hint="eastAsia"/>
                <w:vertAlign w:val="subscript"/>
                <w:lang w:eastAsia="zh-CN"/>
              </w:rPr>
              <w:t>er</w:t>
            </w:r>
          </w:p>
        </w:tc>
      </w:tr>
      <w:tr w:rsidR="00597A04" w:rsidRPr="009C5807" w14:paraId="18F63527"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16DC470A" w14:textId="77777777" w:rsidR="00597A04" w:rsidRPr="009C5807" w:rsidRDefault="00597A04"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B9E0A1A" w14:textId="77777777" w:rsidR="00597A04" w:rsidRPr="009C5807" w:rsidRDefault="00597A04" w:rsidP="00E93BB5">
            <w:pPr>
              <w:pStyle w:val="TAC"/>
              <w:rPr>
                <w:b/>
                <w:lang w:eastAsia="zh-CN"/>
              </w:rPr>
            </w:pPr>
            <w:r w:rsidRPr="009C5807">
              <w:t>ma</w:t>
            </w:r>
            <w:r w:rsidRPr="009C5807">
              <w:rPr>
                <w:rFonts w:hint="eastAsia"/>
                <w:lang w:eastAsia="zh-CN"/>
              </w:rPr>
              <w:t>x</w:t>
            </w:r>
            <w:r w:rsidRPr="009C5807">
              <w:t>(200ms, ceil(1.5x 5 x K</w:t>
            </w:r>
            <w:r w:rsidRPr="009C5807">
              <w:rPr>
                <w:vertAlign w:val="subscript"/>
              </w:rPr>
              <w:t>p</w:t>
            </w:r>
            <w:r w:rsidRPr="009C5807">
              <w:t>) x max(SMTC period,DRX cycle)) x CSSF</w:t>
            </w:r>
            <w:r w:rsidRPr="009C5807">
              <w:rPr>
                <w:vertAlign w:val="subscript"/>
              </w:rPr>
              <w:t>int</w:t>
            </w:r>
            <w:r w:rsidRPr="009C5807">
              <w:rPr>
                <w:rFonts w:hint="eastAsia"/>
                <w:vertAlign w:val="subscript"/>
                <w:lang w:eastAsia="zh-CN"/>
              </w:rPr>
              <w:t>er</w:t>
            </w:r>
          </w:p>
        </w:tc>
      </w:tr>
      <w:tr w:rsidR="00597A04" w:rsidRPr="00C14182" w14:paraId="5394A298"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3861EB5D" w14:textId="77777777" w:rsidR="00597A04" w:rsidRPr="009C5807" w:rsidRDefault="00597A04"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F8F3298" w14:textId="77777777" w:rsidR="00597A04" w:rsidRPr="007C55F6" w:rsidRDefault="00597A04" w:rsidP="00E93BB5">
            <w:pPr>
              <w:pStyle w:val="TAC"/>
              <w:rPr>
                <w:b/>
                <w:lang w:val="fr-FR" w:eastAsia="zh-CN"/>
              </w:rPr>
            </w:pPr>
            <w:r w:rsidRPr="007C55F6">
              <w:rPr>
                <w:lang w:val="fr-FR"/>
              </w:rPr>
              <w:t>ceil( 5 x K</w:t>
            </w:r>
            <w:r w:rsidRPr="007C55F6">
              <w:rPr>
                <w:vertAlign w:val="subscript"/>
                <w:lang w:val="fr-FR"/>
              </w:rPr>
              <w:t xml:space="preserve">p </w:t>
            </w:r>
            <w:r w:rsidRPr="007C55F6">
              <w:rPr>
                <w:lang w:val="fr-FR"/>
              </w:rPr>
              <w:t>) x DRX cycle x CSSF</w:t>
            </w:r>
            <w:r w:rsidRPr="007C55F6">
              <w:rPr>
                <w:vertAlign w:val="subscript"/>
                <w:lang w:val="fr-FR"/>
              </w:rPr>
              <w:t>int</w:t>
            </w:r>
            <w:r w:rsidRPr="007C55F6">
              <w:rPr>
                <w:vertAlign w:val="subscript"/>
                <w:lang w:val="fr-FR" w:eastAsia="zh-CN"/>
              </w:rPr>
              <w:t>er</w:t>
            </w:r>
          </w:p>
        </w:tc>
      </w:tr>
      <w:tr w:rsidR="00597A04" w:rsidRPr="009C5807" w14:paraId="7E3BB1B1" w14:textId="77777777" w:rsidTr="00E93BB5">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082E95F6" w14:textId="77777777" w:rsidR="00597A04" w:rsidRPr="009C5807" w:rsidRDefault="00597A04" w:rsidP="00E93BB5">
            <w:pPr>
              <w:pStyle w:val="TAN"/>
            </w:pPr>
            <w:r w:rsidRPr="009C5807">
              <w:t>NOTE 1:</w:t>
            </w:r>
            <w:r w:rsidRPr="009C5807">
              <w:tab/>
              <w:t>If different SMTC periodicities are configured for different cells, the SMTC period in the requirement is the one used by the cell being identified</w:t>
            </w:r>
          </w:p>
        </w:tc>
      </w:tr>
    </w:tbl>
    <w:p w14:paraId="531CBD66" w14:textId="77777777" w:rsidR="00597A04" w:rsidRPr="009C5807" w:rsidRDefault="00597A04" w:rsidP="00597A04">
      <w:pPr>
        <w:rPr>
          <w:b/>
          <w:lang w:eastAsia="zh-CN"/>
        </w:rPr>
      </w:pPr>
    </w:p>
    <w:p w14:paraId="109AD3B1" w14:textId="77777777" w:rsidR="00597A04" w:rsidRPr="009C5807" w:rsidRDefault="00597A04" w:rsidP="00597A04">
      <w:pPr>
        <w:pStyle w:val="TH"/>
      </w:pPr>
      <w:r w:rsidRPr="009C5807">
        <w:t>Table 9.3.9-2: Measurement period for inter-frequency measurements with</w:t>
      </w:r>
      <w:r>
        <w:t>out</w:t>
      </w:r>
      <w:r w:rsidRPr="009C5807">
        <w:t xml:space="preserve"> gaps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97A04" w:rsidRPr="009C5807" w14:paraId="393DB429"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1EB7D46A" w14:textId="77777777" w:rsidR="00597A04" w:rsidRPr="009C5807" w:rsidRDefault="00597A04"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0D5CB94F" w14:textId="77777777" w:rsidR="00597A04" w:rsidRPr="009C5807" w:rsidRDefault="00597A04" w:rsidP="00E93BB5">
            <w:pPr>
              <w:pStyle w:val="TAH"/>
            </w:pPr>
            <w:r w:rsidRPr="009C5807">
              <w:t>T</w:t>
            </w:r>
            <w:r w:rsidRPr="009C5807">
              <w:rPr>
                <w:vertAlign w:val="subscript"/>
              </w:rPr>
              <w:t xml:space="preserve"> SSB_measurement_period_int</w:t>
            </w:r>
            <w:r>
              <w:rPr>
                <w:vertAlign w:val="subscript"/>
              </w:rPr>
              <w:t>er</w:t>
            </w:r>
            <w:r w:rsidRPr="009C5807">
              <w:t xml:space="preserve">  </w:t>
            </w:r>
          </w:p>
        </w:tc>
      </w:tr>
      <w:tr w:rsidR="00597A04" w:rsidRPr="009C5807" w14:paraId="7B0211AB"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0F356609" w14:textId="77777777" w:rsidR="00597A04" w:rsidRPr="009C5807" w:rsidRDefault="00597A04"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0E981248" w14:textId="77777777" w:rsidR="00597A04" w:rsidRPr="009C5807" w:rsidRDefault="00597A04" w:rsidP="00E93BB5">
            <w:pPr>
              <w:pStyle w:val="TAC"/>
              <w:rPr>
                <w:lang w:eastAsia="zh-CN"/>
              </w:rPr>
            </w:pPr>
            <w:r w:rsidRPr="009C5807">
              <w:t>max(400ms, ceil(M</w:t>
            </w:r>
            <w:r w:rsidRPr="009C5807">
              <w:rPr>
                <w:vertAlign w:val="subscript"/>
              </w:rPr>
              <w:t>meas_period_</w:t>
            </w:r>
            <w:r w:rsidRPr="009C5807">
              <w:rPr>
                <w:rFonts w:hint="eastAsia"/>
                <w:vertAlign w:val="subscript"/>
                <w:lang w:eastAsia="zh-CN"/>
              </w:rPr>
              <w:t>inter</w:t>
            </w:r>
            <w:r w:rsidRPr="009C5807">
              <w:t xml:space="preserve"> x K</w:t>
            </w:r>
            <w:r w:rsidRPr="009C5807">
              <w:rPr>
                <w:vertAlign w:val="subscript"/>
              </w:rPr>
              <w:t>p</w:t>
            </w:r>
            <w:r w:rsidRPr="009C5807">
              <w:t xml:space="preserve"> x K</w:t>
            </w:r>
            <w:r w:rsidRPr="009C5807">
              <w:rPr>
                <w:vertAlign w:val="subscript"/>
                <w:lang w:val="en-US"/>
              </w:rPr>
              <w:t>layer1_measurement</w:t>
            </w:r>
            <w:r w:rsidRPr="009C5807">
              <w:t>) x SMTC period)</w:t>
            </w:r>
            <w:r w:rsidRPr="009C5807">
              <w:rPr>
                <w:vertAlign w:val="superscript"/>
              </w:rPr>
              <w:t>Note 1</w:t>
            </w:r>
            <w:r w:rsidRPr="009C5807">
              <w:t xml:space="preserve"> x CSSF</w:t>
            </w:r>
            <w:r w:rsidRPr="009C5807">
              <w:rPr>
                <w:vertAlign w:val="subscript"/>
              </w:rPr>
              <w:t>int</w:t>
            </w:r>
            <w:r w:rsidRPr="009C5807">
              <w:rPr>
                <w:rFonts w:hint="eastAsia"/>
                <w:vertAlign w:val="subscript"/>
                <w:lang w:eastAsia="zh-CN"/>
              </w:rPr>
              <w:t>er</w:t>
            </w:r>
          </w:p>
        </w:tc>
      </w:tr>
      <w:tr w:rsidR="00597A04" w:rsidRPr="009C5807" w14:paraId="6FA5ECEF"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196CD232" w14:textId="77777777" w:rsidR="00597A04" w:rsidRPr="009C5807" w:rsidRDefault="00597A04"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EC8926A" w14:textId="77777777" w:rsidR="00597A04" w:rsidRPr="009C5807" w:rsidRDefault="00597A04" w:rsidP="00E93BB5">
            <w:pPr>
              <w:pStyle w:val="TAC"/>
              <w:rPr>
                <w:b/>
              </w:rPr>
            </w:pPr>
            <w:r w:rsidRPr="009C5807">
              <w:t>max(400ms, ceil(1.5x M</w:t>
            </w:r>
            <w:r w:rsidRPr="009C5807">
              <w:rPr>
                <w:vertAlign w:val="subscript"/>
              </w:rPr>
              <w:t>meas_period_</w:t>
            </w:r>
            <w:r w:rsidRPr="009C5807">
              <w:rPr>
                <w:rFonts w:hint="eastAsia"/>
                <w:vertAlign w:val="subscript"/>
                <w:lang w:eastAsia="zh-CN"/>
              </w:rPr>
              <w:t>inter</w:t>
            </w:r>
            <w:r w:rsidRPr="009C5807">
              <w:t xml:space="preserve"> x K</w:t>
            </w:r>
            <w:r w:rsidRPr="009C5807">
              <w:rPr>
                <w:vertAlign w:val="subscript"/>
              </w:rPr>
              <w:t>p</w:t>
            </w:r>
            <w:r w:rsidRPr="009C5807">
              <w:t xml:space="preserve"> x K</w:t>
            </w:r>
            <w:r w:rsidRPr="009C5807">
              <w:rPr>
                <w:vertAlign w:val="subscript"/>
                <w:lang w:val="en-US"/>
              </w:rPr>
              <w:t>layer1_measurement</w:t>
            </w:r>
            <w:r w:rsidRPr="009C5807">
              <w:t>) x max(SMTC period,DRX cycle)) x CSSF</w:t>
            </w:r>
            <w:r w:rsidRPr="009C5807">
              <w:rPr>
                <w:vertAlign w:val="subscript"/>
              </w:rPr>
              <w:t>int</w:t>
            </w:r>
            <w:r w:rsidRPr="009C5807">
              <w:rPr>
                <w:rFonts w:hint="eastAsia"/>
                <w:vertAlign w:val="subscript"/>
                <w:lang w:eastAsia="zh-CN"/>
              </w:rPr>
              <w:t>er</w:t>
            </w:r>
            <w:r w:rsidRPr="009C5807">
              <w:t xml:space="preserve"> </w:t>
            </w:r>
          </w:p>
        </w:tc>
      </w:tr>
      <w:tr w:rsidR="00597A04" w:rsidRPr="009C5807" w14:paraId="2DCFAF6B"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4B7F738D" w14:textId="77777777" w:rsidR="00597A04" w:rsidRPr="009C5807" w:rsidRDefault="00597A04"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380C342" w14:textId="77777777" w:rsidR="00597A04" w:rsidRPr="009C5807" w:rsidRDefault="00597A04" w:rsidP="00E93BB5">
            <w:pPr>
              <w:pStyle w:val="TAC"/>
              <w:rPr>
                <w:b/>
                <w:lang w:eastAsia="zh-CN"/>
              </w:rPr>
            </w:pPr>
            <w:r w:rsidRPr="009C5807">
              <w:t>ceil(M</w:t>
            </w:r>
            <w:r w:rsidRPr="009C5807">
              <w:rPr>
                <w:vertAlign w:val="subscript"/>
              </w:rPr>
              <w:t>meas_period_</w:t>
            </w:r>
            <w:r w:rsidRPr="009C5807">
              <w:rPr>
                <w:rFonts w:hint="eastAsia"/>
                <w:vertAlign w:val="subscript"/>
                <w:lang w:eastAsia="zh-CN"/>
              </w:rPr>
              <w:t>inter</w:t>
            </w:r>
            <w:r w:rsidRPr="009C5807">
              <w:t xml:space="preserve"> xK</w:t>
            </w:r>
            <w:r w:rsidRPr="009C5807">
              <w:rPr>
                <w:vertAlign w:val="subscript"/>
              </w:rPr>
              <w:t>p</w:t>
            </w:r>
            <w:r w:rsidRPr="009C5807">
              <w:t xml:space="preserve"> x K</w:t>
            </w:r>
            <w:r w:rsidRPr="009C5807">
              <w:rPr>
                <w:vertAlign w:val="subscript"/>
                <w:lang w:val="en-US"/>
              </w:rPr>
              <w:t>layer1_measurement</w:t>
            </w:r>
            <w:r w:rsidRPr="009C5807">
              <w:t>) x DRX cycle x CSSF</w:t>
            </w:r>
            <w:r w:rsidRPr="009C5807">
              <w:rPr>
                <w:vertAlign w:val="subscript"/>
              </w:rPr>
              <w:t>int</w:t>
            </w:r>
            <w:r w:rsidRPr="009C5807">
              <w:rPr>
                <w:rFonts w:hint="eastAsia"/>
                <w:vertAlign w:val="subscript"/>
                <w:lang w:eastAsia="zh-CN"/>
              </w:rPr>
              <w:t>er</w:t>
            </w:r>
          </w:p>
        </w:tc>
      </w:tr>
      <w:tr w:rsidR="00597A04" w:rsidRPr="009C5807" w14:paraId="174848E7" w14:textId="77777777" w:rsidTr="00E93BB5">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38959D7" w14:textId="77777777" w:rsidR="00597A04" w:rsidRPr="009C5807" w:rsidRDefault="00597A04" w:rsidP="00E93BB5">
            <w:pPr>
              <w:pStyle w:val="TAN"/>
            </w:pPr>
            <w:r w:rsidRPr="009C5807">
              <w:t>NOTE 1:</w:t>
            </w:r>
            <w:r w:rsidRPr="009C5807">
              <w:tab/>
              <w:t>If different SMTC periodicities are configured for different cells, the SMTC period in the requirement is the one used by the cell being identified</w:t>
            </w:r>
          </w:p>
        </w:tc>
      </w:tr>
    </w:tbl>
    <w:p w14:paraId="4B217772" w14:textId="77777777" w:rsidR="00597A04" w:rsidRPr="009C5807" w:rsidRDefault="00597A04" w:rsidP="00597A04">
      <w:pPr>
        <w:rPr>
          <w:lang w:eastAsia="zh-CN"/>
        </w:rPr>
      </w:pPr>
    </w:p>
    <w:p w14:paraId="31CD5956" w14:textId="77777777" w:rsidR="000255C8" w:rsidRDefault="000255C8" w:rsidP="000255C8">
      <w:pPr>
        <w:jc w:val="center"/>
        <w:rPr>
          <w:rFonts w:cs="v3.7.0"/>
          <w:b/>
          <w:bCs/>
          <w:color w:val="00B0F0"/>
          <w:sz w:val="28"/>
          <w:szCs w:val="28"/>
        </w:rPr>
      </w:pPr>
      <w:r>
        <w:rPr>
          <w:rFonts w:cs="v3.7.0"/>
          <w:b/>
          <w:bCs/>
          <w:color w:val="00B0F0"/>
          <w:sz w:val="28"/>
          <w:szCs w:val="28"/>
        </w:rPr>
        <w:t>&lt;&lt;Omitted the unchanged clauses&gt;&gt;</w:t>
      </w:r>
    </w:p>
    <w:p w14:paraId="5F32F971" w14:textId="77777777" w:rsidR="00597A04" w:rsidRDefault="00597A04" w:rsidP="00456F3A">
      <w:pPr>
        <w:jc w:val="center"/>
        <w:rPr>
          <w:rFonts w:cs="v3.7.0"/>
          <w:b/>
          <w:bCs/>
          <w:color w:val="00B0F0"/>
          <w:sz w:val="28"/>
          <w:szCs w:val="28"/>
        </w:rPr>
      </w:pPr>
    </w:p>
    <w:p w14:paraId="73025391" w14:textId="64F807D3" w:rsidR="00BA1EA7" w:rsidRDefault="009E0E29" w:rsidP="00456F3A">
      <w:pPr>
        <w:jc w:val="center"/>
        <w:rPr>
          <w:rFonts w:cs="v3.7.0"/>
          <w:b/>
          <w:bCs/>
          <w:color w:val="00B0F0"/>
          <w:sz w:val="28"/>
          <w:szCs w:val="28"/>
        </w:rPr>
      </w:pPr>
      <w:r>
        <w:rPr>
          <w:rFonts w:cs="v3.7.0"/>
          <w:b/>
          <w:bCs/>
          <w:color w:val="00B0F0"/>
          <w:sz w:val="28"/>
          <w:szCs w:val="28"/>
        </w:rPr>
        <w:t>---end of</w:t>
      </w:r>
      <w:r w:rsidRPr="00723B4E">
        <w:rPr>
          <w:rFonts w:cs="v3.7.0"/>
          <w:b/>
          <w:bCs/>
          <w:color w:val="00B0F0"/>
          <w:sz w:val="28"/>
          <w:szCs w:val="28"/>
        </w:rPr>
        <w:t xml:space="preserve"> change </w:t>
      </w:r>
      <w:r w:rsidR="003F2FF9">
        <w:rPr>
          <w:rFonts w:cs="v3.7.0"/>
          <w:b/>
          <w:bCs/>
          <w:color w:val="00B0F0"/>
          <w:sz w:val="28"/>
          <w:szCs w:val="28"/>
        </w:rPr>
        <w:t>#1</w:t>
      </w:r>
      <w:r w:rsidR="007B645E">
        <w:rPr>
          <w:rFonts w:cs="v3.7.0"/>
          <w:b/>
          <w:bCs/>
          <w:color w:val="00B0F0"/>
          <w:sz w:val="28"/>
          <w:szCs w:val="28"/>
        </w:rPr>
        <w:t>3</w:t>
      </w:r>
      <w:r w:rsidR="00CD3511">
        <w:rPr>
          <w:rFonts w:cs="v3.7.0"/>
          <w:b/>
          <w:bCs/>
          <w:color w:val="00B0F0"/>
          <w:sz w:val="28"/>
          <w:szCs w:val="28"/>
        </w:rPr>
        <w:t xml:space="preserve">: </w:t>
      </w:r>
      <w:r>
        <w:rPr>
          <w:rFonts w:cs="v3.7.0"/>
          <w:b/>
          <w:bCs/>
          <w:color w:val="00B0F0"/>
          <w:sz w:val="28"/>
          <w:szCs w:val="28"/>
        </w:rPr>
        <w:t>9</w:t>
      </w:r>
      <w:r w:rsidR="00CD3511">
        <w:rPr>
          <w:rFonts w:cs="v3.7.0"/>
          <w:b/>
          <w:bCs/>
          <w:color w:val="00B0F0"/>
          <w:sz w:val="28"/>
          <w:szCs w:val="28"/>
        </w:rPr>
        <w:t>.3</w:t>
      </w:r>
      <w:r>
        <w:rPr>
          <w:rFonts w:cs="v3.7.0"/>
          <w:b/>
          <w:bCs/>
          <w:color w:val="00B0F0"/>
          <w:sz w:val="28"/>
          <w:szCs w:val="28"/>
        </w:rPr>
        <w:t>---</w:t>
      </w:r>
    </w:p>
    <w:p w14:paraId="0531D82E" w14:textId="77777777" w:rsidR="00CD3511" w:rsidRDefault="00CD3511" w:rsidP="00A52339">
      <w:pPr>
        <w:jc w:val="center"/>
        <w:rPr>
          <w:rFonts w:cs="v3.7.0"/>
          <w:b/>
          <w:bCs/>
          <w:color w:val="00B0F0"/>
          <w:sz w:val="28"/>
          <w:szCs w:val="28"/>
        </w:rPr>
      </w:pPr>
    </w:p>
    <w:p w14:paraId="66467BE9" w14:textId="390C914E" w:rsidR="00125A58" w:rsidRDefault="00125A58" w:rsidP="00022F92">
      <w:pPr>
        <w:jc w:val="center"/>
        <w:rPr>
          <w:rFonts w:cs="v3.7.0"/>
          <w:b/>
          <w:bCs/>
          <w:color w:val="00B0F0"/>
          <w:sz w:val="28"/>
          <w:szCs w:val="28"/>
        </w:rPr>
      </w:pPr>
    </w:p>
    <w:p w14:paraId="58DA65B7" w14:textId="21808211" w:rsidR="00125A58" w:rsidRDefault="00125A58" w:rsidP="00125A58">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w:t>
      </w:r>
      <w:r w:rsidR="007B645E">
        <w:rPr>
          <w:rFonts w:cs="v3.7.0"/>
          <w:b/>
          <w:bCs/>
          <w:color w:val="00B0F0"/>
          <w:sz w:val="28"/>
          <w:szCs w:val="28"/>
        </w:rPr>
        <w:t xml:space="preserve"> #14:</w:t>
      </w:r>
      <w:r w:rsidRPr="00723B4E">
        <w:rPr>
          <w:rFonts w:cs="v3.7.0"/>
          <w:b/>
          <w:bCs/>
          <w:color w:val="00B0F0"/>
          <w:sz w:val="28"/>
          <w:szCs w:val="28"/>
        </w:rPr>
        <w:t xml:space="preserve"> </w:t>
      </w:r>
      <w:r>
        <w:rPr>
          <w:rFonts w:cs="v3.7.0"/>
          <w:b/>
          <w:bCs/>
          <w:color w:val="00B0F0"/>
          <w:sz w:val="28"/>
          <w:szCs w:val="28"/>
        </w:rPr>
        <w:t>9.3.10-1</w:t>
      </w:r>
      <w:r w:rsidRPr="00723B4E">
        <w:rPr>
          <w:rFonts w:cs="v3.7.0"/>
          <w:b/>
          <w:bCs/>
          <w:color w:val="00B0F0"/>
          <w:sz w:val="28"/>
          <w:szCs w:val="28"/>
        </w:rPr>
        <w:t xml:space="preserve"> </w:t>
      </w:r>
      <w:r>
        <w:rPr>
          <w:rFonts w:cs="v3.7.0"/>
          <w:b/>
          <w:bCs/>
          <w:color w:val="00B0F0"/>
          <w:sz w:val="28"/>
          <w:szCs w:val="28"/>
        </w:rPr>
        <w:t>(R4-2202627, R4-2202635)</w:t>
      </w:r>
      <w:r w:rsidRPr="00723B4E">
        <w:rPr>
          <w:rFonts w:cs="v3.7.0"/>
          <w:b/>
          <w:bCs/>
          <w:color w:val="00B0F0"/>
          <w:sz w:val="28"/>
          <w:szCs w:val="28"/>
        </w:rPr>
        <w:t>---</w:t>
      </w:r>
    </w:p>
    <w:p w14:paraId="0FFC4759" w14:textId="77777777" w:rsidR="00A26276" w:rsidRDefault="00A26276" w:rsidP="00A26276">
      <w:pPr>
        <w:pStyle w:val="Heading3"/>
        <w:rPr>
          <w:ins w:id="1807" w:author="CATT" w:date="2022-01-22T02:42:00Z"/>
          <w:lang w:eastAsia="zh-CN"/>
        </w:rPr>
      </w:pPr>
      <w:ins w:id="1808" w:author="CATT_RAN4#101bis" w:date="2022-01-10T20:39:00Z">
        <w:r w:rsidRPr="009C5807">
          <w:t>9.3.</w:t>
        </w:r>
      </w:ins>
      <w:ins w:id="1809" w:author="CATT_RAN4#101bis" w:date="2022-01-10T20:41:00Z">
        <w:r>
          <w:rPr>
            <w:rFonts w:hint="eastAsia"/>
            <w:lang w:eastAsia="zh-CN"/>
          </w:rPr>
          <w:t>10</w:t>
        </w:r>
      </w:ins>
      <w:ins w:id="1810" w:author="CATT_RAN4#101bis" w:date="2022-01-10T20:39:00Z">
        <w:r w:rsidRPr="009C5807">
          <w:tab/>
          <w:t xml:space="preserve">Inter-frequency </w:t>
        </w:r>
        <w:r w:rsidRPr="009C5807">
          <w:rPr>
            <w:rFonts w:hint="eastAsia"/>
            <w:lang w:eastAsia="zh-CN"/>
          </w:rPr>
          <w:t xml:space="preserve">measurement with </w:t>
        </w:r>
      </w:ins>
      <w:ins w:id="1811" w:author="CATT_RAN4#101bis" w:date="2022-01-10T20:42:00Z">
        <w:r>
          <w:rPr>
            <w:rFonts w:hint="eastAsia"/>
            <w:lang w:eastAsia="zh-CN"/>
          </w:rPr>
          <w:t>NCSG</w:t>
        </w:r>
      </w:ins>
    </w:p>
    <w:p w14:paraId="5C49EDC2" w14:textId="77777777" w:rsidR="00A26276" w:rsidRPr="0006789A" w:rsidRDefault="00A26276" w:rsidP="0006789A">
      <w:pPr>
        <w:pStyle w:val="Heading4"/>
        <w:rPr>
          <w:ins w:id="1812" w:author="CATT_RAN4#101bis" w:date="2022-01-10T20:39:00Z"/>
          <w:lang w:eastAsia="zh-CN"/>
        </w:rPr>
      </w:pPr>
      <w:ins w:id="1813" w:author="CATT" w:date="2022-01-22T02:42:00Z">
        <w:r w:rsidRPr="009C5807">
          <w:t>9.</w:t>
        </w:r>
      </w:ins>
      <w:ins w:id="1814" w:author="CATT" w:date="2022-01-22T02:48:00Z">
        <w:r>
          <w:rPr>
            <w:rFonts w:hint="eastAsia"/>
            <w:lang w:eastAsia="zh-CN"/>
          </w:rPr>
          <w:t>3</w:t>
        </w:r>
      </w:ins>
      <w:ins w:id="1815" w:author="CATT" w:date="2022-01-22T02:42:00Z">
        <w:r w:rsidRPr="009C5807">
          <w:t>.</w:t>
        </w:r>
      </w:ins>
      <w:ins w:id="1816" w:author="CATT" w:date="2022-01-22T02:48:00Z">
        <w:r>
          <w:rPr>
            <w:rFonts w:hint="eastAsia"/>
            <w:lang w:eastAsia="zh-CN"/>
          </w:rPr>
          <w:t>10</w:t>
        </w:r>
      </w:ins>
      <w:ins w:id="1817" w:author="CATT" w:date="2022-01-22T02:42:00Z">
        <w:r w:rsidRPr="009C5807">
          <w:t>.</w:t>
        </w:r>
        <w:r>
          <w:rPr>
            <w:rFonts w:hint="eastAsia"/>
            <w:lang w:eastAsia="zh-CN"/>
          </w:rPr>
          <w:t>1</w:t>
        </w:r>
        <w:r w:rsidRPr="009C5807">
          <w:tab/>
          <w:t>Int</w:t>
        </w:r>
        <w:r>
          <w:rPr>
            <w:rFonts w:hint="eastAsia"/>
            <w:lang w:eastAsia="zh-CN"/>
          </w:rPr>
          <w:t>er</w:t>
        </w:r>
        <w:r w:rsidRPr="009C5807">
          <w:t>-frequency cell identification</w:t>
        </w:r>
      </w:ins>
    </w:p>
    <w:p w14:paraId="1B330FCF" w14:textId="77777777" w:rsidR="00A26276" w:rsidRPr="009C5807" w:rsidRDefault="00A26276" w:rsidP="00A26276">
      <w:pPr>
        <w:tabs>
          <w:tab w:val="left" w:pos="567"/>
        </w:tabs>
        <w:rPr>
          <w:ins w:id="1818" w:author="CATT_RAN4#101bis" w:date="2022-01-10T20:39:00Z"/>
          <w:vertAlign w:val="subscript"/>
          <w:lang w:eastAsia="zh-CN"/>
        </w:rPr>
      </w:pPr>
      <w:ins w:id="1819" w:author="CATT_RAN4#101bis" w:date="2022-01-10T20:42:00Z">
        <w:r>
          <w:rPr>
            <w:rFonts w:cs="v4.2.0"/>
            <w:lang w:eastAsia="zh-CN"/>
          </w:rPr>
          <w:t>F</w:t>
        </w:r>
        <w:r>
          <w:rPr>
            <w:rFonts w:cs="v4.2.0" w:hint="eastAsia"/>
            <w:lang w:eastAsia="zh-CN"/>
          </w:rPr>
          <w:t>or the UE supporting NCSG, if NCSG is provided</w:t>
        </w:r>
      </w:ins>
      <w:ins w:id="1820" w:author="CATT_RAN4#101bis" w:date="2022-01-10T20:39:00Z">
        <w:r w:rsidRPr="009C5807">
          <w:rPr>
            <w:rFonts w:cs="v4.2.0"/>
          </w:rPr>
          <w:t>, the UE shall be able to identify a new detectable inter frequency cell within T</w:t>
        </w:r>
        <w:r w:rsidRPr="009C5807">
          <w:rPr>
            <w:rFonts w:cs="v4.2.0"/>
            <w:vertAlign w:val="subscript"/>
          </w:rPr>
          <w:t>identify_inter_without_</w:t>
        </w:r>
        <w:r w:rsidRPr="009C5807">
          <w:rPr>
            <w:rFonts w:eastAsia="Malgun Gothic" w:cs="v4.2.0"/>
            <w:vertAlign w:val="subscript"/>
            <w:lang w:eastAsia="ko-KR"/>
          </w:rPr>
          <w:t>index</w:t>
        </w:r>
        <w:r w:rsidRPr="009C5807">
          <w:rPr>
            <w:rFonts w:cs="v4.2.0"/>
          </w:rPr>
          <w:t xml:space="preserve"> </w:t>
        </w:r>
        <w:r w:rsidRPr="009C5807">
          <w:t>if UE is not indicated to report SSB based RRM measurement result with the associated SSB index (</w:t>
        </w:r>
        <w:r w:rsidRPr="009C5807">
          <w:rPr>
            <w:i/>
          </w:rPr>
          <w:t xml:space="preserve">reportQuantityRsIndexes </w:t>
        </w:r>
        <w:r w:rsidRPr="009C5807">
          <w:rPr>
            <w:lang w:eastAsia="ko-KR"/>
          </w:rPr>
          <w:t>or</w:t>
        </w:r>
        <w:r w:rsidRPr="009C5807">
          <w:rPr>
            <w:i/>
            <w:lang w:eastAsia="ko-KR"/>
          </w:rPr>
          <w:t xml:space="preserve"> maxNrofRSIndexesToReport </w:t>
        </w:r>
        <w:r w:rsidRPr="009C5807">
          <w:rPr>
            <w:lang w:eastAsia="ko-KR"/>
          </w:rPr>
          <w:t xml:space="preserve">is not </w:t>
        </w:r>
        <w:r w:rsidRPr="009C5807">
          <w:t>configured)</w:t>
        </w:r>
        <w:r w:rsidRPr="009C5807">
          <w:rPr>
            <w:rFonts w:cs="v4.2.0"/>
          </w:rPr>
          <w:t>. Otherwise UE shall be able to identify a new detectable inter frequency cell within T</w:t>
        </w:r>
        <w:r w:rsidRPr="009C5807">
          <w:rPr>
            <w:rFonts w:cs="v4.2.0"/>
            <w:vertAlign w:val="subscript"/>
          </w:rPr>
          <w:t>identify_inter_with_index</w:t>
        </w:r>
        <w:r w:rsidRPr="009C5807">
          <w:rPr>
            <w:lang w:eastAsia="zh-CN"/>
          </w:rPr>
          <w:t>. The UE shall be able to identify a new detectable inter frequency SS block of an already detected cell within</w:t>
        </w:r>
        <w:r w:rsidRPr="009C5807">
          <w:t xml:space="preserve"> T</w:t>
        </w:r>
        <w:r w:rsidRPr="009C5807">
          <w:rPr>
            <w:vertAlign w:val="subscript"/>
          </w:rPr>
          <w:t>identify_inter_without_index</w:t>
        </w:r>
        <w:r w:rsidRPr="009C5807">
          <w:rPr>
            <w:vertAlign w:val="subscript"/>
            <w:lang w:eastAsia="zh-CN"/>
          </w:rPr>
          <w:t>.</w:t>
        </w:r>
      </w:ins>
    </w:p>
    <w:p w14:paraId="10F233FF" w14:textId="77777777" w:rsidR="00A26276" w:rsidRPr="009C5807" w:rsidRDefault="00A26276" w:rsidP="00A26276">
      <w:pPr>
        <w:jc w:val="center"/>
        <w:rPr>
          <w:ins w:id="1821" w:author="CATT_RAN4#101bis" w:date="2022-01-10T20:39:00Z"/>
        </w:rPr>
      </w:pPr>
      <w:ins w:id="1822" w:author="CATT_RAN4#101bis" w:date="2022-01-10T20:39:00Z">
        <w:r w:rsidRPr="009C5807">
          <w:t>T</w:t>
        </w:r>
        <w:r w:rsidRPr="009C5807">
          <w:rPr>
            <w:vertAlign w:val="subscript"/>
          </w:rPr>
          <w:t xml:space="preserve">identify_inter_without_index </w:t>
        </w:r>
        <w:r w:rsidRPr="009C5807">
          <w:t>= (T</w:t>
        </w:r>
        <w:r w:rsidRPr="009C5807">
          <w:rPr>
            <w:vertAlign w:val="subscript"/>
          </w:rPr>
          <w:t>PSS/SSS_sync_inter</w:t>
        </w:r>
        <w:r w:rsidRPr="009C5807">
          <w:t xml:space="preserve"> + T</w:t>
        </w:r>
        <w:r w:rsidRPr="009C5807">
          <w:rPr>
            <w:vertAlign w:val="subscript"/>
          </w:rPr>
          <w:t xml:space="preserve"> SSB_measurement_period_inter</w:t>
        </w:r>
        <w:r w:rsidRPr="009C5807">
          <w:t>) ms</w:t>
        </w:r>
      </w:ins>
    </w:p>
    <w:p w14:paraId="36C16F2A" w14:textId="77777777" w:rsidR="00A26276" w:rsidRPr="009C5807" w:rsidRDefault="00A26276" w:rsidP="00A26276">
      <w:pPr>
        <w:jc w:val="center"/>
        <w:rPr>
          <w:ins w:id="1823" w:author="CATT_RAN4#101bis" w:date="2022-01-10T20:39:00Z"/>
        </w:rPr>
      </w:pPr>
      <w:ins w:id="1824" w:author="CATT_RAN4#101bis" w:date="2022-01-10T20:39:00Z">
        <w:r w:rsidRPr="009C5807">
          <w:t>T</w:t>
        </w:r>
        <w:r w:rsidRPr="009C5807">
          <w:rPr>
            <w:vertAlign w:val="subscript"/>
          </w:rPr>
          <w:t xml:space="preserve">identify_inter_with_index </w:t>
        </w:r>
        <w:r w:rsidRPr="009C5807">
          <w:t>= (T</w:t>
        </w:r>
        <w:r w:rsidRPr="009C5807">
          <w:rPr>
            <w:vertAlign w:val="subscript"/>
          </w:rPr>
          <w:t>PSS/SSS_sync_inter</w:t>
        </w:r>
        <w:r w:rsidRPr="009C5807">
          <w:t xml:space="preserve"> + T</w:t>
        </w:r>
        <w:r w:rsidRPr="009C5807">
          <w:rPr>
            <w:vertAlign w:val="subscript"/>
          </w:rPr>
          <w:t xml:space="preserve"> SSB_measurement_period_inter </w:t>
        </w:r>
        <w:r w:rsidRPr="009C5807">
          <w:t>+ T</w:t>
        </w:r>
        <w:r w:rsidRPr="009C5807">
          <w:rPr>
            <w:vertAlign w:val="subscript"/>
          </w:rPr>
          <w:t>SSB_time_index_inter</w:t>
        </w:r>
        <w:r w:rsidRPr="009C5807">
          <w:t>) ms</w:t>
        </w:r>
      </w:ins>
    </w:p>
    <w:p w14:paraId="35D27A92" w14:textId="77777777" w:rsidR="00A26276" w:rsidRPr="009C5807" w:rsidRDefault="00A26276" w:rsidP="00A26276">
      <w:pPr>
        <w:rPr>
          <w:ins w:id="1825" w:author="CATT_RAN4#101bis" w:date="2022-01-10T20:39:00Z"/>
        </w:rPr>
      </w:pPr>
      <w:ins w:id="1826" w:author="CATT_RAN4#101bis" w:date="2022-01-10T20:39:00Z">
        <w:r w:rsidRPr="009C5807">
          <w:t>Where:</w:t>
        </w:r>
      </w:ins>
    </w:p>
    <w:p w14:paraId="66B5047C" w14:textId="77777777" w:rsidR="00A26276" w:rsidRPr="009C5807" w:rsidRDefault="00A26276" w:rsidP="00A26276">
      <w:pPr>
        <w:pStyle w:val="B10"/>
        <w:rPr>
          <w:ins w:id="1827" w:author="CATT_RAN4#101bis" w:date="2022-01-10T20:39:00Z"/>
        </w:rPr>
      </w:pPr>
      <w:ins w:id="1828" w:author="CATT_RAN4#101bis" w:date="2022-01-10T20:39:00Z">
        <w:r w:rsidRPr="009C5807">
          <w:rPr>
            <w:lang w:val="en-US"/>
          </w:rPr>
          <w:tab/>
        </w:r>
        <w:r w:rsidRPr="009C5807">
          <w:t>T</w:t>
        </w:r>
        <w:r w:rsidRPr="009C5807">
          <w:rPr>
            <w:vertAlign w:val="subscript"/>
          </w:rPr>
          <w:t>PSS/SSS_sync_inter</w:t>
        </w:r>
        <w:r w:rsidRPr="009C5807">
          <w:t>: it is the time period used in PSS/SSS detection given in table 9.3.</w:t>
        </w:r>
      </w:ins>
      <w:ins w:id="1829" w:author="CATT_RAN4#101bis" w:date="2022-01-10T20:45:00Z">
        <w:r>
          <w:rPr>
            <w:rFonts w:hint="eastAsia"/>
            <w:lang w:eastAsia="zh-CN"/>
          </w:rPr>
          <w:t>10</w:t>
        </w:r>
      </w:ins>
      <w:ins w:id="1830" w:author="CATT" w:date="2022-01-22T02:48:00Z">
        <w:r>
          <w:rPr>
            <w:rFonts w:hint="eastAsia"/>
            <w:lang w:eastAsia="zh-CN"/>
          </w:rPr>
          <w:t>.1</w:t>
        </w:r>
      </w:ins>
      <w:ins w:id="1831" w:author="CATT_RAN4#101bis" w:date="2022-01-10T20:39:00Z">
        <w:r w:rsidRPr="009C5807">
          <w:t xml:space="preserve">-1 and table </w:t>
        </w:r>
      </w:ins>
      <w:ins w:id="1832" w:author="CATT_RAN4#101bis" w:date="2022-01-10T20:45:00Z">
        <w:r>
          <w:t>9.3.10</w:t>
        </w:r>
      </w:ins>
      <w:ins w:id="1833" w:author="CATT" w:date="2022-01-22T02:48:00Z">
        <w:r>
          <w:rPr>
            <w:rFonts w:hint="eastAsia"/>
            <w:lang w:eastAsia="zh-CN"/>
          </w:rPr>
          <w:t>.1</w:t>
        </w:r>
      </w:ins>
      <w:ins w:id="1834" w:author="CATT_RAN4#101bis" w:date="2022-01-10T20:39:00Z">
        <w:r w:rsidRPr="009C5807">
          <w:t>-2.</w:t>
        </w:r>
      </w:ins>
    </w:p>
    <w:p w14:paraId="4979F3E5" w14:textId="77777777" w:rsidR="00A26276" w:rsidRPr="009C5807" w:rsidRDefault="00A26276" w:rsidP="00A26276">
      <w:pPr>
        <w:pStyle w:val="B10"/>
        <w:rPr>
          <w:ins w:id="1835" w:author="CATT_RAN4#101bis" w:date="2022-01-10T20:39:00Z"/>
        </w:rPr>
      </w:pPr>
      <w:ins w:id="1836" w:author="CATT_RAN4#101bis" w:date="2022-01-10T20:39:00Z">
        <w:r w:rsidRPr="009C5807">
          <w:tab/>
          <w:t>T</w:t>
        </w:r>
        <w:r w:rsidRPr="009C5807">
          <w:rPr>
            <w:vertAlign w:val="subscript"/>
          </w:rPr>
          <w:t>SSB_time_index_inter</w:t>
        </w:r>
        <w:r w:rsidRPr="009C5807">
          <w:t xml:space="preserve">: it is the time period used to acquire the index of the SSB being measured given in table </w:t>
        </w:r>
      </w:ins>
      <w:ins w:id="1837" w:author="CATT_RAN4#101bis" w:date="2022-01-10T20:45:00Z">
        <w:r>
          <w:t>9.3.10</w:t>
        </w:r>
      </w:ins>
      <w:ins w:id="1838" w:author="CATT" w:date="2022-01-22T02:49:00Z">
        <w:r>
          <w:rPr>
            <w:rFonts w:hint="eastAsia"/>
            <w:lang w:eastAsia="zh-CN"/>
          </w:rPr>
          <w:t>.1</w:t>
        </w:r>
      </w:ins>
      <w:ins w:id="1839" w:author="CATT_RAN4#101bis" w:date="2022-01-10T20:39:00Z">
        <w:r w:rsidRPr="009C5807">
          <w:t xml:space="preserve">-3 and table </w:t>
        </w:r>
      </w:ins>
      <w:ins w:id="1840" w:author="CATT_RAN4#101bis" w:date="2022-01-10T20:45:00Z">
        <w:r>
          <w:t>9.3.10</w:t>
        </w:r>
      </w:ins>
      <w:ins w:id="1841" w:author="CATT" w:date="2022-01-22T02:49:00Z">
        <w:r>
          <w:rPr>
            <w:rFonts w:hint="eastAsia"/>
            <w:lang w:eastAsia="zh-CN"/>
          </w:rPr>
          <w:t>.1</w:t>
        </w:r>
      </w:ins>
      <w:ins w:id="1842" w:author="CATT_RAN4#101bis" w:date="2022-01-10T20:39:00Z">
        <w:r w:rsidRPr="009C5807">
          <w:t>-4.</w:t>
        </w:r>
      </w:ins>
    </w:p>
    <w:p w14:paraId="668E72C7" w14:textId="77777777" w:rsidR="00A26276" w:rsidRPr="009C5807" w:rsidRDefault="00A26276" w:rsidP="00A26276">
      <w:pPr>
        <w:pStyle w:val="B10"/>
        <w:rPr>
          <w:ins w:id="1843" w:author="CATT_RAN4#101bis" w:date="2022-01-10T20:39:00Z"/>
        </w:rPr>
      </w:pPr>
      <w:ins w:id="1844" w:author="CATT_RAN4#101bis" w:date="2022-01-10T20:39:00Z">
        <w:r w:rsidRPr="009C5807">
          <w:lastRenderedPageBreak/>
          <w:tab/>
          <w:t>T</w:t>
        </w:r>
        <w:r w:rsidRPr="009C5807">
          <w:rPr>
            <w:vertAlign w:val="subscript"/>
          </w:rPr>
          <w:t>SSB_measurement_period_inter</w:t>
        </w:r>
        <w:r w:rsidRPr="009C5807">
          <w:t xml:space="preserve">: equal to a measurement period of SSB based measurement given in table </w:t>
        </w:r>
      </w:ins>
      <w:ins w:id="1845" w:author="CATT_RAN4#101bis" w:date="2022-01-10T20:50:00Z">
        <w:r w:rsidRPr="009C5807">
          <w:t>9.3.</w:t>
        </w:r>
        <w:r>
          <w:rPr>
            <w:rFonts w:hint="eastAsia"/>
            <w:lang w:eastAsia="zh-CN"/>
          </w:rPr>
          <w:t>10</w:t>
        </w:r>
      </w:ins>
      <w:ins w:id="1846" w:author="CATT" w:date="2022-01-22T02:49:00Z">
        <w:r>
          <w:rPr>
            <w:rFonts w:hint="eastAsia"/>
            <w:lang w:eastAsia="zh-CN"/>
          </w:rPr>
          <w:t>.2</w:t>
        </w:r>
      </w:ins>
      <w:ins w:id="1847" w:author="CATT_RAN4#101bis" w:date="2022-01-10T20:50:00Z">
        <w:r w:rsidRPr="009C5807">
          <w:t>-</w:t>
        </w:r>
      </w:ins>
      <w:ins w:id="1848" w:author="CATT" w:date="2022-01-22T02:49:00Z">
        <w:r>
          <w:rPr>
            <w:rFonts w:hint="eastAsia"/>
            <w:lang w:eastAsia="zh-CN"/>
          </w:rPr>
          <w:t>1</w:t>
        </w:r>
      </w:ins>
      <w:ins w:id="1849" w:author="CATT_RAN4#101bis" w:date="2022-01-10T20:50:00Z">
        <w:r w:rsidRPr="009C5807">
          <w:t xml:space="preserve"> and </w:t>
        </w:r>
      </w:ins>
      <w:ins w:id="1850" w:author="CATT_RAN4#101bis" w:date="2022-01-10T20:51:00Z">
        <w:r>
          <w:rPr>
            <w:rFonts w:hint="eastAsia"/>
            <w:lang w:eastAsia="zh-CN"/>
          </w:rPr>
          <w:t xml:space="preserve">table </w:t>
        </w:r>
      </w:ins>
      <w:ins w:id="1851" w:author="CATT_RAN4#101bis" w:date="2022-01-10T20:50:00Z">
        <w:r w:rsidRPr="009C5807">
          <w:t>9.3.</w:t>
        </w:r>
        <w:r>
          <w:rPr>
            <w:rFonts w:hint="eastAsia"/>
            <w:lang w:eastAsia="zh-CN"/>
          </w:rPr>
          <w:t>10</w:t>
        </w:r>
      </w:ins>
      <w:ins w:id="1852" w:author="CATT" w:date="2022-01-22T02:49:00Z">
        <w:r>
          <w:rPr>
            <w:rFonts w:hint="eastAsia"/>
            <w:lang w:eastAsia="zh-CN"/>
          </w:rPr>
          <w:t>.2</w:t>
        </w:r>
      </w:ins>
      <w:ins w:id="1853" w:author="CATT_RAN4#101bis" w:date="2022-01-10T20:50:00Z">
        <w:r>
          <w:t>-</w:t>
        </w:r>
      </w:ins>
      <w:ins w:id="1854" w:author="CATT" w:date="2022-01-22T02:49:00Z">
        <w:r>
          <w:rPr>
            <w:rFonts w:hint="eastAsia"/>
            <w:lang w:eastAsia="zh-CN"/>
          </w:rPr>
          <w:t>2</w:t>
        </w:r>
      </w:ins>
      <w:ins w:id="1855" w:author="CATT_RAN4#101bis" w:date="2022-01-10T20:39:00Z">
        <w:r w:rsidRPr="009C5807">
          <w:t>.</w:t>
        </w:r>
      </w:ins>
    </w:p>
    <w:p w14:paraId="01D62D4A" w14:textId="77777777" w:rsidR="00A26276" w:rsidRPr="009C5807" w:rsidRDefault="00A26276" w:rsidP="00A26276">
      <w:pPr>
        <w:pStyle w:val="B10"/>
        <w:rPr>
          <w:ins w:id="1856" w:author="CATT_RAN4#101bis" w:date="2022-01-10T20:39:00Z"/>
        </w:rPr>
      </w:pPr>
      <w:ins w:id="1857" w:author="CATT_RAN4#101bis" w:date="2022-01-10T20:39:00Z">
        <w:r>
          <w:tab/>
        </w:r>
        <w:r w:rsidRPr="009C5807">
          <w:t>M</w:t>
        </w:r>
        <w:r w:rsidRPr="009C5807">
          <w:rPr>
            <w:vertAlign w:val="subscript"/>
          </w:rPr>
          <w:t>pss/sss_sync_inter</w:t>
        </w:r>
        <w:r w:rsidRPr="009C5807">
          <w:t>: For a UE supporting FR2 power class 1</w:t>
        </w:r>
        <w:r>
          <w:t xml:space="preserve"> or 5</w:t>
        </w:r>
        <w:r w:rsidRPr="009C5807">
          <w:t>, M</w:t>
        </w:r>
        <w:r w:rsidRPr="009C5807">
          <w:rPr>
            <w:vertAlign w:val="subscript"/>
          </w:rPr>
          <w:t xml:space="preserve">pss/sss_sync_inter </w:t>
        </w:r>
        <w:r w:rsidRPr="009C5807">
          <w:t>= 64 samples. For a UE supporting FR2 power class 2, M</w:t>
        </w:r>
        <w:r w:rsidRPr="009C5807">
          <w:rPr>
            <w:vertAlign w:val="subscript"/>
          </w:rPr>
          <w:t xml:space="preserve">pss/sss_sync_inter </w:t>
        </w:r>
        <w:r w:rsidRPr="009C5807">
          <w:t>= 40 samples. For a UE supporting FR2 power class 3, M</w:t>
        </w:r>
        <w:r w:rsidRPr="009C5807">
          <w:rPr>
            <w:vertAlign w:val="subscript"/>
          </w:rPr>
          <w:t xml:space="preserve">pss/sss_sync_inter </w:t>
        </w:r>
        <w:r w:rsidRPr="009C5807">
          <w:t>= 40 samples. For a UE supporting FR2 power class 4, M</w:t>
        </w:r>
        <w:r w:rsidRPr="009C5807">
          <w:rPr>
            <w:vertAlign w:val="subscript"/>
          </w:rPr>
          <w:t xml:space="preserve">pss/sss_sync_inter </w:t>
        </w:r>
        <w:r w:rsidRPr="009C5807">
          <w:t>= 40 samples.</w:t>
        </w:r>
      </w:ins>
    </w:p>
    <w:p w14:paraId="10942011" w14:textId="77777777" w:rsidR="00A26276" w:rsidRPr="009C5807" w:rsidRDefault="00A26276" w:rsidP="00A26276">
      <w:pPr>
        <w:pStyle w:val="B10"/>
        <w:rPr>
          <w:ins w:id="1858" w:author="CATT_RAN4#101bis" w:date="2022-01-10T20:39:00Z"/>
        </w:rPr>
      </w:pPr>
      <w:ins w:id="1859" w:author="CATT_RAN4#101bis" w:date="2022-01-10T20:39:00Z">
        <w:r>
          <w:tab/>
        </w:r>
        <w:r w:rsidRPr="009C5807">
          <w:t>M</w:t>
        </w:r>
        <w:r w:rsidRPr="009C5807">
          <w:rPr>
            <w:vertAlign w:val="subscript"/>
          </w:rPr>
          <w:t>SSB_index_inter</w:t>
        </w:r>
        <w:r w:rsidRPr="009C5807">
          <w:t>: For a UE supporting FR2 power class 1</w:t>
        </w:r>
        <w:r>
          <w:t xml:space="preserve"> or 5</w:t>
        </w:r>
        <w:r w:rsidRPr="009C5807">
          <w:t>, M</w:t>
        </w:r>
        <w:r w:rsidRPr="009C5807">
          <w:rPr>
            <w:vertAlign w:val="subscript"/>
          </w:rPr>
          <w:t>SSB_index_inter</w:t>
        </w:r>
        <w:r w:rsidRPr="009C5807">
          <w:t xml:space="preserve"> = 40 samples. For a UE supporting FR2 power class 2, M</w:t>
        </w:r>
        <w:r w:rsidRPr="009C5807">
          <w:rPr>
            <w:vertAlign w:val="subscript"/>
          </w:rPr>
          <w:t xml:space="preserve">SSB_index_inter </w:t>
        </w:r>
        <w:r w:rsidRPr="009C5807">
          <w:t>= 24 samples. For a UE supporting FR2 power class 3, M</w:t>
        </w:r>
        <w:r w:rsidRPr="009C5807">
          <w:rPr>
            <w:vertAlign w:val="subscript"/>
          </w:rPr>
          <w:t>SSB_index_inter</w:t>
        </w:r>
        <w:r w:rsidRPr="009C5807">
          <w:t xml:space="preserve"> = 24 samples. For a UE supporting FR2 power class 4, M</w:t>
        </w:r>
        <w:r w:rsidRPr="009C5807">
          <w:rPr>
            <w:vertAlign w:val="subscript"/>
          </w:rPr>
          <w:t>SSB_index_inter</w:t>
        </w:r>
        <w:r w:rsidRPr="009C5807">
          <w:t xml:space="preserve"> = 24 samples.</w:t>
        </w:r>
      </w:ins>
    </w:p>
    <w:p w14:paraId="1D9ED7CA" w14:textId="77777777" w:rsidR="00A26276" w:rsidRPr="009C5807" w:rsidRDefault="00A26276" w:rsidP="00A26276">
      <w:pPr>
        <w:pStyle w:val="B10"/>
        <w:rPr>
          <w:ins w:id="1860" w:author="CATT_RAN4#101bis" w:date="2022-01-10T20:39:00Z"/>
          <w:lang w:eastAsia="zh-CN"/>
        </w:rPr>
      </w:pPr>
      <w:ins w:id="1861" w:author="CATT_RAN4#101bis" w:date="2022-01-10T20:39:00Z">
        <w:r>
          <w:tab/>
        </w:r>
        <w:r w:rsidRPr="009C5807">
          <w:t>M</w:t>
        </w:r>
        <w:r w:rsidRPr="009C5807">
          <w:rPr>
            <w:vertAlign w:val="subscript"/>
          </w:rPr>
          <w:t>meas_period_inter</w:t>
        </w:r>
        <w:r w:rsidRPr="009C5807">
          <w:t>: For a UE supporting FR2 power class 1</w:t>
        </w:r>
        <w:r>
          <w:t xml:space="preserve"> or 5</w:t>
        </w:r>
        <w:r w:rsidRPr="009C5807">
          <w:t>, M</w:t>
        </w:r>
        <w:r w:rsidRPr="009C5807">
          <w:rPr>
            <w:vertAlign w:val="subscript"/>
          </w:rPr>
          <w:t>meas_period_inter</w:t>
        </w:r>
        <w:r w:rsidRPr="009C5807">
          <w:t xml:space="preserve"> =64 samples. For a UE supporting FR2 power class 2, M</w:t>
        </w:r>
        <w:r w:rsidRPr="009C5807">
          <w:rPr>
            <w:vertAlign w:val="subscript"/>
          </w:rPr>
          <w:t>meas_period_inter</w:t>
        </w:r>
        <w:r w:rsidRPr="009C5807">
          <w:t>=40 samples. For a UE supporting FR2 power class 3, M</w:t>
        </w:r>
        <w:r w:rsidRPr="009C5807">
          <w:rPr>
            <w:vertAlign w:val="subscript"/>
          </w:rPr>
          <w:t>meas_period_inter</w:t>
        </w:r>
        <w:r w:rsidRPr="009C5807">
          <w:t xml:space="preserve"> =40 samples. For a UE supporting FR2 power class 4, M</w:t>
        </w:r>
        <w:r w:rsidRPr="009C5807">
          <w:rPr>
            <w:vertAlign w:val="subscript"/>
          </w:rPr>
          <w:t>meas_period_inter</w:t>
        </w:r>
        <w:r w:rsidRPr="009C5807">
          <w:t xml:space="preserve"> = 40 samples.</w:t>
        </w:r>
      </w:ins>
    </w:p>
    <w:p w14:paraId="71C91FEB" w14:textId="77777777" w:rsidR="00A26276" w:rsidDel="004866A4" w:rsidRDefault="00A26276" w:rsidP="00A26276">
      <w:pPr>
        <w:pStyle w:val="B10"/>
        <w:rPr>
          <w:del w:id="1862" w:author="CATT" w:date="2022-01-22T02:47:00Z"/>
          <w:lang w:eastAsia="zh-CN"/>
        </w:rPr>
      </w:pPr>
      <w:ins w:id="1863" w:author="CATT_RAN4#101bis" w:date="2022-01-10T20:39:00Z">
        <w:r w:rsidRPr="009C5807">
          <w:tab/>
          <w:t>CSSF</w:t>
        </w:r>
        <w:r w:rsidRPr="009C5807">
          <w:rPr>
            <w:vertAlign w:val="subscript"/>
          </w:rPr>
          <w:t>inter</w:t>
        </w:r>
        <w:r w:rsidRPr="009C5807">
          <w:t xml:space="preserve">: it is a carrier specific scaling factor and is determined </w:t>
        </w:r>
      </w:ins>
      <w:ins w:id="1864" w:author="CATT_RAN4#101bis" w:date="2022-01-10T20:50:00Z">
        <w:r>
          <w:rPr>
            <w:rFonts w:hint="eastAsia"/>
            <w:lang w:eastAsia="zh-CN"/>
          </w:rPr>
          <w:t xml:space="preserve">according to </w:t>
        </w:r>
      </w:ins>
      <w:ins w:id="1865" w:author="CATT_RAN4#101bis" w:date="2022-01-24T13:19:00Z">
        <w:r>
          <w:t>CSSF</w:t>
        </w:r>
        <w:r w:rsidRPr="002344B9">
          <w:rPr>
            <w:vertAlign w:val="subscript"/>
          </w:rPr>
          <w:t>within_ncsg,i</w:t>
        </w:r>
        <w:r>
          <w:t xml:space="preserve"> </w:t>
        </w:r>
      </w:ins>
      <w:ins w:id="1866" w:author="CATT_RAN4#101bis" w:date="2022-01-10T20:50:00Z">
        <w:r w:rsidRPr="009C5807">
          <w:t>in clause 9.1.5.</w:t>
        </w:r>
        <w:r>
          <w:rPr>
            <w:rFonts w:hint="eastAsia"/>
            <w:lang w:eastAsia="zh-CN"/>
          </w:rPr>
          <w:t>x</w:t>
        </w:r>
        <w:r w:rsidRPr="009C5807">
          <w:t xml:space="preserve"> for measurement conducted within </w:t>
        </w:r>
        <w:r>
          <w:rPr>
            <w:rFonts w:hint="eastAsia"/>
            <w:lang w:eastAsia="zh-CN"/>
          </w:rPr>
          <w:t>NCSG</w:t>
        </w:r>
        <w:r w:rsidRPr="009C5807">
          <w:t>.</w:t>
        </w:r>
      </w:ins>
    </w:p>
    <w:p w14:paraId="4BDA7BC6" w14:textId="77777777" w:rsidR="00A26276" w:rsidRPr="0097546A" w:rsidRDefault="00A26276" w:rsidP="0006789A">
      <w:pPr>
        <w:tabs>
          <w:tab w:val="left" w:pos="567"/>
        </w:tabs>
        <w:rPr>
          <w:ins w:id="1867" w:author="CATT" w:date="2022-01-22T02:49:00Z"/>
          <w:rFonts w:cs="v4.2.0"/>
          <w:lang w:eastAsia="zh-CN"/>
        </w:rPr>
      </w:pPr>
    </w:p>
    <w:p w14:paraId="17CB2915" w14:textId="77777777" w:rsidR="00A26276" w:rsidRPr="009C5807" w:rsidRDefault="00A26276" w:rsidP="00A26276">
      <w:pPr>
        <w:keepNext/>
        <w:keepLines/>
        <w:spacing w:before="60"/>
        <w:jc w:val="center"/>
        <w:rPr>
          <w:ins w:id="1868" w:author="CATT_RAN4#101bis" w:date="2022-01-10T20:39:00Z"/>
          <w:rFonts w:ascii="Arial" w:hAnsi="Arial"/>
          <w:b/>
        </w:rPr>
      </w:pPr>
      <w:ins w:id="1869" w:author="CATT_RAN4#101bis" w:date="2022-01-10T20:39:00Z">
        <w:r w:rsidRPr="009C5807">
          <w:rPr>
            <w:rFonts w:ascii="Arial" w:hAnsi="Arial"/>
            <w:b/>
          </w:rPr>
          <w:t xml:space="preserve">Table </w:t>
        </w:r>
      </w:ins>
      <w:ins w:id="1870" w:author="CATT_RAN4#101bis" w:date="2022-01-10T20:45:00Z">
        <w:r>
          <w:rPr>
            <w:rFonts w:ascii="Arial" w:hAnsi="Arial"/>
            <w:b/>
          </w:rPr>
          <w:t>9.3.10</w:t>
        </w:r>
      </w:ins>
      <w:ins w:id="1871" w:author="CATT" w:date="2022-01-22T02:49:00Z">
        <w:r>
          <w:rPr>
            <w:rFonts w:ascii="Arial" w:hAnsi="Arial" w:hint="eastAsia"/>
            <w:b/>
            <w:lang w:eastAsia="zh-CN"/>
          </w:rPr>
          <w:t>.1</w:t>
        </w:r>
      </w:ins>
      <w:ins w:id="1872" w:author="CATT_RAN4#101bis" w:date="2022-01-10T20:39:00Z">
        <w:r w:rsidRPr="009C5807">
          <w:rPr>
            <w:rFonts w:ascii="Arial" w:hAnsi="Arial"/>
            <w:b/>
          </w:rPr>
          <w:t>-1: Time period for PSS/SSS detection</w:t>
        </w:r>
      </w:ins>
      <w:ins w:id="1873" w:author="CATT_RAN4#101bis" w:date="2022-01-10T21:08:00Z">
        <w:r>
          <w:rPr>
            <w:rFonts w:ascii="Arial" w:hAnsi="Arial" w:hint="eastAsia"/>
            <w:b/>
            <w:lang w:eastAsia="zh-CN"/>
          </w:rPr>
          <w:t xml:space="preserve"> with NCSG</w:t>
        </w:r>
      </w:ins>
      <w:ins w:id="1874" w:author="CATT_RAN4#101bis" w:date="2022-01-10T20:39:00Z">
        <w:r w:rsidRPr="009C5807">
          <w:rPr>
            <w:rFonts w:ascii="Arial" w:hAnsi="Arial"/>
            <w:b/>
          </w:rPr>
          <w:t xml:space="preserv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A26276" w:rsidRPr="009C5807" w14:paraId="463D4BD1" w14:textId="77777777" w:rsidTr="00E93BB5">
        <w:trPr>
          <w:ins w:id="1875" w:author="CATT_RAN4#101bis" w:date="2022-01-10T20:39:00Z"/>
        </w:trPr>
        <w:tc>
          <w:tcPr>
            <w:tcW w:w="2122" w:type="dxa"/>
            <w:shd w:val="clear" w:color="auto" w:fill="auto"/>
          </w:tcPr>
          <w:p w14:paraId="67F3CF69" w14:textId="77777777" w:rsidR="00A26276" w:rsidRPr="009C5807" w:rsidRDefault="00A26276" w:rsidP="00E93BB5">
            <w:pPr>
              <w:keepNext/>
              <w:keepLines/>
              <w:spacing w:after="0"/>
              <w:jc w:val="center"/>
              <w:rPr>
                <w:ins w:id="1876" w:author="CATT_RAN4#101bis" w:date="2022-01-10T20:39:00Z"/>
                <w:rFonts w:ascii="Arial" w:hAnsi="Arial"/>
                <w:b/>
                <w:sz w:val="18"/>
              </w:rPr>
            </w:pPr>
            <w:ins w:id="1877" w:author="CATT_RAN4#101bis" w:date="2022-01-10T20:39:00Z">
              <w:r w:rsidRPr="009C5807">
                <w:rPr>
                  <w:rFonts w:ascii="Arial" w:hAnsi="Arial"/>
                  <w:b/>
                  <w:sz w:val="18"/>
                </w:rPr>
                <w:t>Condition</w:t>
              </w:r>
              <w:r w:rsidRPr="009C5807">
                <w:rPr>
                  <w:rFonts w:ascii="Arial" w:hAnsi="Arial"/>
                  <w:b/>
                  <w:sz w:val="18"/>
                  <w:vertAlign w:val="superscript"/>
                </w:rPr>
                <w:t xml:space="preserve"> NOTE1,2</w:t>
              </w:r>
            </w:ins>
          </w:p>
        </w:tc>
        <w:tc>
          <w:tcPr>
            <w:tcW w:w="7119" w:type="dxa"/>
            <w:shd w:val="clear" w:color="auto" w:fill="auto"/>
          </w:tcPr>
          <w:p w14:paraId="0F68E59C" w14:textId="77777777" w:rsidR="00A26276" w:rsidRPr="009C5807" w:rsidRDefault="00A26276" w:rsidP="00E93BB5">
            <w:pPr>
              <w:keepNext/>
              <w:keepLines/>
              <w:spacing w:after="0"/>
              <w:jc w:val="center"/>
              <w:rPr>
                <w:ins w:id="1878" w:author="CATT_RAN4#101bis" w:date="2022-01-10T20:39:00Z"/>
                <w:rFonts w:ascii="Arial" w:hAnsi="Arial"/>
                <w:b/>
                <w:sz w:val="18"/>
              </w:rPr>
            </w:pPr>
            <w:ins w:id="1879" w:author="CATT_RAN4#101bis" w:date="2022-01-10T20:39:00Z">
              <w:r w:rsidRPr="009C5807">
                <w:rPr>
                  <w:rFonts w:ascii="Arial" w:hAnsi="Arial"/>
                  <w:b/>
                  <w:sz w:val="18"/>
                </w:rPr>
                <w:t>T</w:t>
              </w:r>
              <w:r w:rsidRPr="009C5807">
                <w:rPr>
                  <w:rFonts w:ascii="Arial" w:hAnsi="Arial"/>
                  <w:b/>
                  <w:sz w:val="18"/>
                  <w:vertAlign w:val="subscript"/>
                </w:rPr>
                <w:t>PSS/SSS_sync_inter</w:t>
              </w:r>
            </w:ins>
          </w:p>
        </w:tc>
      </w:tr>
      <w:tr w:rsidR="00A26276" w:rsidRPr="009C5807" w14:paraId="7F3F2763" w14:textId="77777777" w:rsidTr="00E93BB5">
        <w:trPr>
          <w:ins w:id="1880" w:author="CATT_RAN4#101bis" w:date="2022-01-10T20:39:00Z"/>
        </w:trPr>
        <w:tc>
          <w:tcPr>
            <w:tcW w:w="2122" w:type="dxa"/>
            <w:shd w:val="clear" w:color="auto" w:fill="auto"/>
          </w:tcPr>
          <w:p w14:paraId="389268F8" w14:textId="77777777" w:rsidR="00A26276" w:rsidRPr="009C5807" w:rsidRDefault="00A26276" w:rsidP="00E93BB5">
            <w:pPr>
              <w:pStyle w:val="TAC"/>
              <w:rPr>
                <w:ins w:id="1881" w:author="CATT_RAN4#101bis" w:date="2022-01-10T20:39:00Z"/>
              </w:rPr>
            </w:pPr>
            <w:ins w:id="1882" w:author="CATT_RAN4#101bis" w:date="2022-01-10T20:39:00Z">
              <w:r w:rsidRPr="009C5807">
                <w:t>No DRX</w:t>
              </w:r>
            </w:ins>
          </w:p>
        </w:tc>
        <w:tc>
          <w:tcPr>
            <w:tcW w:w="7119" w:type="dxa"/>
            <w:shd w:val="clear" w:color="auto" w:fill="auto"/>
          </w:tcPr>
          <w:p w14:paraId="63D1B5FA" w14:textId="77777777" w:rsidR="00A26276" w:rsidRPr="009C5807" w:rsidRDefault="00A26276" w:rsidP="00E93BB5">
            <w:pPr>
              <w:pStyle w:val="TAC"/>
              <w:rPr>
                <w:ins w:id="1883" w:author="CATT_RAN4#101bis" w:date="2022-01-10T20:39:00Z"/>
              </w:rPr>
            </w:pPr>
            <w:ins w:id="1884" w:author="CATT_RAN4#101bis" w:date="2022-01-10T20:39:00Z">
              <w:r w:rsidRPr="009C5807">
                <w:t xml:space="preserve"> Max(600ms, 8 </w:t>
              </w:r>
              <w:r w:rsidRPr="009C5807">
                <w:rPr>
                  <w:rFonts w:cs="Arial"/>
                  <w:szCs w:val="18"/>
                </w:rPr>
                <w:sym w:font="Symbol" w:char="F0B4"/>
              </w:r>
              <w:r w:rsidRPr="009C5807">
                <w:t xml:space="preserve"> Max(</w:t>
              </w:r>
            </w:ins>
            <w:ins w:id="1885" w:author="CATT_RAN4#101bis" w:date="2022-01-10T20:43:00Z">
              <w:r>
                <w:rPr>
                  <w:rFonts w:hint="eastAsia"/>
                  <w:lang w:eastAsia="zh-CN"/>
                </w:rPr>
                <w:t>VIRP</w:t>
              </w:r>
            </w:ins>
            <w:ins w:id="1886" w:author="CATT_RAN4#101bis" w:date="2022-01-10T20:39:00Z">
              <w:r w:rsidRPr="009C5807">
                <w:t xml:space="preserve">, SMTC period)) </w:t>
              </w:r>
              <w:r w:rsidRPr="009C5807">
                <w:rPr>
                  <w:rFonts w:cs="Arial"/>
                  <w:szCs w:val="18"/>
                </w:rPr>
                <w:sym w:font="Symbol" w:char="F0B4"/>
              </w:r>
              <w:r w:rsidRPr="009C5807">
                <w:t xml:space="preserve"> CSSF</w:t>
              </w:r>
              <w:r w:rsidRPr="009C5807">
                <w:rPr>
                  <w:vertAlign w:val="subscript"/>
                </w:rPr>
                <w:t>inter</w:t>
              </w:r>
            </w:ins>
          </w:p>
        </w:tc>
      </w:tr>
      <w:tr w:rsidR="00A26276" w:rsidRPr="009C5807" w14:paraId="4EF276B4" w14:textId="77777777" w:rsidTr="00E93BB5">
        <w:trPr>
          <w:ins w:id="1887" w:author="CATT_RAN4#101bis" w:date="2022-01-10T20:39:00Z"/>
        </w:trPr>
        <w:tc>
          <w:tcPr>
            <w:tcW w:w="2122" w:type="dxa"/>
            <w:shd w:val="clear" w:color="auto" w:fill="auto"/>
          </w:tcPr>
          <w:p w14:paraId="34D6EC90" w14:textId="77777777" w:rsidR="00A26276" w:rsidRPr="009C5807" w:rsidRDefault="00A26276" w:rsidP="00E93BB5">
            <w:pPr>
              <w:pStyle w:val="TAC"/>
              <w:rPr>
                <w:ins w:id="1888" w:author="CATT_RAN4#101bis" w:date="2022-01-10T20:39:00Z"/>
              </w:rPr>
            </w:pPr>
            <w:ins w:id="1889" w:author="CATT_RAN4#101bis" w:date="2022-01-10T20:39:00Z">
              <w:r w:rsidRPr="009C5807">
                <w:t xml:space="preserve">DRX cycle </w:t>
              </w:r>
              <w:r w:rsidRPr="009C5807">
                <w:rPr>
                  <w:rFonts w:hint="eastAsia"/>
                </w:rPr>
                <w:t>≤</w:t>
              </w:r>
              <w:r w:rsidRPr="009C5807">
                <w:t xml:space="preserve"> 320ms</w:t>
              </w:r>
            </w:ins>
          </w:p>
        </w:tc>
        <w:tc>
          <w:tcPr>
            <w:tcW w:w="7119" w:type="dxa"/>
            <w:shd w:val="clear" w:color="auto" w:fill="auto"/>
          </w:tcPr>
          <w:p w14:paraId="343E23DC" w14:textId="77777777" w:rsidR="00A26276" w:rsidRPr="009C5807" w:rsidRDefault="00A26276" w:rsidP="00E93BB5">
            <w:pPr>
              <w:pStyle w:val="TAC"/>
              <w:rPr>
                <w:ins w:id="1890" w:author="CATT_RAN4#101bis" w:date="2022-01-10T20:39:00Z"/>
                <w:b/>
              </w:rPr>
            </w:pPr>
            <w:ins w:id="1891" w:author="CATT_RAN4#101bis" w:date="2022-01-10T20:39:00Z">
              <w:r w:rsidRPr="009C5807">
                <w:t xml:space="preserve">Max(600ms, Ceil(8*1.5) </w:t>
              </w:r>
              <w:r w:rsidRPr="009C5807">
                <w:rPr>
                  <w:rFonts w:cs="Arial"/>
                  <w:szCs w:val="18"/>
                </w:rPr>
                <w:sym w:font="Symbol" w:char="F0B4"/>
              </w:r>
              <w:r w:rsidRPr="009C5807">
                <w:t xml:space="preserve"> Max(</w:t>
              </w:r>
            </w:ins>
            <w:ins w:id="1892" w:author="CATT_RAN4#101bis" w:date="2022-01-10T20:43:00Z">
              <w:r>
                <w:rPr>
                  <w:rFonts w:hint="eastAsia"/>
                  <w:lang w:eastAsia="zh-CN"/>
                </w:rPr>
                <w:t>VIRP</w:t>
              </w:r>
            </w:ins>
            <w:ins w:id="1893" w:author="CATT_RAN4#101bis" w:date="2022-01-10T20:39:00Z">
              <w:r w:rsidRPr="009C5807">
                <w:t xml:space="preserve">, SMTC period, DRX cycle)) </w:t>
              </w:r>
              <w:r w:rsidRPr="009C5807">
                <w:rPr>
                  <w:rFonts w:cs="Arial"/>
                  <w:szCs w:val="18"/>
                </w:rPr>
                <w:sym w:font="Symbol" w:char="F0B4"/>
              </w:r>
              <w:r w:rsidRPr="009C5807">
                <w:t xml:space="preserve"> CSSF</w:t>
              </w:r>
              <w:r w:rsidRPr="009C5807">
                <w:rPr>
                  <w:vertAlign w:val="subscript"/>
                </w:rPr>
                <w:t>inter</w:t>
              </w:r>
            </w:ins>
          </w:p>
        </w:tc>
      </w:tr>
      <w:tr w:rsidR="00A26276" w:rsidRPr="009C5807" w14:paraId="1DA3BE8B" w14:textId="77777777" w:rsidTr="00E93BB5">
        <w:trPr>
          <w:ins w:id="1894" w:author="CATT_RAN4#101bis" w:date="2022-01-10T20:39:00Z"/>
        </w:trPr>
        <w:tc>
          <w:tcPr>
            <w:tcW w:w="2122" w:type="dxa"/>
            <w:shd w:val="clear" w:color="auto" w:fill="auto"/>
          </w:tcPr>
          <w:p w14:paraId="46C0B1AE" w14:textId="77777777" w:rsidR="00A26276" w:rsidRPr="009C5807" w:rsidRDefault="00A26276" w:rsidP="00E93BB5">
            <w:pPr>
              <w:pStyle w:val="TAC"/>
              <w:rPr>
                <w:ins w:id="1895" w:author="CATT_RAN4#101bis" w:date="2022-01-10T20:39:00Z"/>
                <w:b/>
              </w:rPr>
            </w:pPr>
            <w:ins w:id="1896" w:author="CATT_RAN4#101bis" w:date="2022-01-10T20:39:00Z">
              <w:r w:rsidRPr="009C5807">
                <w:t>DRX cycle &gt; 320ms</w:t>
              </w:r>
              <w:r w:rsidRPr="009C5807" w:rsidDel="00C24B54">
                <w:rPr>
                  <w:b/>
                </w:rPr>
                <w:t xml:space="preserve"> </w:t>
              </w:r>
            </w:ins>
          </w:p>
        </w:tc>
        <w:tc>
          <w:tcPr>
            <w:tcW w:w="7119" w:type="dxa"/>
            <w:shd w:val="clear" w:color="auto" w:fill="auto"/>
          </w:tcPr>
          <w:p w14:paraId="696D3554" w14:textId="77777777" w:rsidR="00A26276" w:rsidRPr="009C5807" w:rsidRDefault="00A26276" w:rsidP="00E93BB5">
            <w:pPr>
              <w:pStyle w:val="TAC"/>
              <w:rPr>
                <w:ins w:id="1897" w:author="CATT_RAN4#101bis" w:date="2022-01-10T20:39:00Z"/>
                <w:b/>
              </w:rPr>
            </w:pPr>
            <w:ins w:id="1898" w:author="CATT_RAN4#101bis" w:date="2022-01-10T20:39:00Z">
              <w:r w:rsidRPr="009C5807">
                <w:t xml:space="preserve">8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CSSF</w:t>
              </w:r>
              <w:r w:rsidRPr="009C5807">
                <w:rPr>
                  <w:vertAlign w:val="subscript"/>
                </w:rPr>
                <w:t>inter</w:t>
              </w:r>
            </w:ins>
          </w:p>
        </w:tc>
      </w:tr>
      <w:tr w:rsidR="00A26276" w:rsidRPr="009C5807" w14:paraId="0366EE12" w14:textId="77777777" w:rsidTr="00E93BB5">
        <w:trPr>
          <w:ins w:id="1899" w:author="CATT_RAN4#101bis" w:date="2022-01-10T20:39:00Z"/>
        </w:trPr>
        <w:tc>
          <w:tcPr>
            <w:tcW w:w="9241" w:type="dxa"/>
            <w:gridSpan w:val="2"/>
            <w:shd w:val="clear" w:color="auto" w:fill="auto"/>
          </w:tcPr>
          <w:p w14:paraId="2DD1AAF8" w14:textId="77777777" w:rsidR="00A26276" w:rsidRPr="009C5807" w:rsidRDefault="00A26276" w:rsidP="00E93BB5">
            <w:pPr>
              <w:pStyle w:val="TAN"/>
              <w:rPr>
                <w:ins w:id="1900" w:author="CATT_RAN4#101bis" w:date="2022-01-10T20:39:00Z"/>
              </w:rPr>
            </w:pPr>
            <w:ins w:id="1901" w:author="CATT_RAN4#101bis" w:date="2022-01-10T20:39:00Z">
              <w:r w:rsidRPr="009C5807">
                <w:t>NOTE 1:</w:t>
              </w:r>
              <w:r>
                <w:tab/>
              </w:r>
              <w:r w:rsidRPr="009C5807">
                <w:t>DRX or non DRX requirements apply according to the conditions described in clause 3.6.1</w:t>
              </w:r>
            </w:ins>
          </w:p>
          <w:p w14:paraId="5F98C914" w14:textId="77777777" w:rsidR="00A26276" w:rsidRPr="009C5807" w:rsidRDefault="00A26276" w:rsidP="00E93BB5">
            <w:pPr>
              <w:pStyle w:val="TAN"/>
              <w:rPr>
                <w:ins w:id="1902" w:author="CATT_RAN4#101bis" w:date="2022-01-10T20:39:00Z"/>
              </w:rPr>
            </w:pPr>
            <w:ins w:id="1903" w:author="CATT_RAN4#101bis" w:date="2022-01-10T20:39:00Z">
              <w:r w:rsidRPr="009C5807">
                <w:t>NOTE 2:</w:t>
              </w:r>
              <w:r>
                <w:tab/>
              </w:r>
              <w:r w:rsidRPr="009C5807">
                <w:t>In EN-DC operation, the parameters, timers and scheduling requests referred to in clause 3.6.1 are for the secondary cell group. The DRX cycle is the DRX cycle of the secondary cell group.</w:t>
              </w:r>
            </w:ins>
          </w:p>
        </w:tc>
      </w:tr>
    </w:tbl>
    <w:p w14:paraId="1EC7C7F0" w14:textId="77777777" w:rsidR="00A26276" w:rsidRPr="009C5807" w:rsidRDefault="00A26276" w:rsidP="00A26276">
      <w:pPr>
        <w:rPr>
          <w:ins w:id="1904" w:author="CATT_RAN4#101bis" w:date="2022-01-10T20:39:00Z"/>
          <w:lang w:eastAsia="zh-CN"/>
        </w:rPr>
      </w:pPr>
    </w:p>
    <w:p w14:paraId="714DF9C8" w14:textId="77777777" w:rsidR="00A26276" w:rsidRPr="009C5807" w:rsidRDefault="00A26276" w:rsidP="00A26276">
      <w:pPr>
        <w:keepNext/>
        <w:keepLines/>
        <w:spacing w:before="60"/>
        <w:jc w:val="center"/>
        <w:rPr>
          <w:ins w:id="1905" w:author="CATT_RAN4#101bis" w:date="2022-01-10T20:39:00Z"/>
          <w:rFonts w:ascii="Arial" w:hAnsi="Arial"/>
          <w:b/>
        </w:rPr>
      </w:pPr>
      <w:ins w:id="1906" w:author="CATT_RAN4#101bis" w:date="2022-01-10T20:39:00Z">
        <w:r w:rsidRPr="009C5807">
          <w:rPr>
            <w:rFonts w:ascii="Arial" w:hAnsi="Arial"/>
            <w:b/>
          </w:rPr>
          <w:t xml:space="preserve">Table </w:t>
        </w:r>
      </w:ins>
      <w:ins w:id="1907" w:author="CATT_RAN4#101bis" w:date="2022-01-10T20:45:00Z">
        <w:r>
          <w:rPr>
            <w:rFonts w:ascii="Arial" w:hAnsi="Arial"/>
            <w:b/>
          </w:rPr>
          <w:t>9.3.10</w:t>
        </w:r>
      </w:ins>
      <w:ins w:id="1908" w:author="CATT" w:date="2022-01-22T02:49:00Z">
        <w:r>
          <w:rPr>
            <w:rFonts w:ascii="Arial" w:hAnsi="Arial" w:hint="eastAsia"/>
            <w:b/>
            <w:lang w:eastAsia="zh-CN"/>
          </w:rPr>
          <w:t>.1</w:t>
        </w:r>
      </w:ins>
      <w:ins w:id="1909" w:author="CATT_RAN4#101bis" w:date="2022-01-10T20:39:00Z">
        <w:r w:rsidRPr="009C5807">
          <w:rPr>
            <w:rFonts w:ascii="Arial" w:hAnsi="Arial"/>
            <w:b/>
          </w:rPr>
          <w:t>-2: Time period for PSS/SSS detection</w:t>
        </w:r>
      </w:ins>
      <w:ins w:id="1910" w:author="CATT_RAN4#101bis" w:date="2022-01-10T21:08:00Z">
        <w:r w:rsidRPr="008D1A65">
          <w:rPr>
            <w:rFonts w:ascii="Arial" w:hAnsi="Arial" w:hint="eastAsia"/>
            <w:b/>
            <w:lang w:eastAsia="zh-CN"/>
          </w:rPr>
          <w:t xml:space="preserve"> </w:t>
        </w:r>
        <w:r>
          <w:rPr>
            <w:rFonts w:ascii="Arial" w:hAnsi="Arial" w:hint="eastAsia"/>
            <w:b/>
            <w:lang w:eastAsia="zh-CN"/>
          </w:rPr>
          <w:t>with NCSG</w:t>
        </w:r>
      </w:ins>
      <w:ins w:id="1911" w:author="CATT_RAN4#101bis" w:date="2022-01-10T20:39:00Z">
        <w:r w:rsidRPr="009C5807">
          <w:rPr>
            <w:rFonts w:ascii="Arial" w:hAnsi="Arial"/>
            <w:b/>
          </w:rPr>
          <w:t xml:space="preserve">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A26276" w:rsidRPr="009C5807" w14:paraId="1D25F2F2" w14:textId="77777777" w:rsidTr="00E93BB5">
        <w:trPr>
          <w:ins w:id="1912" w:author="CATT_RAN4#101bis" w:date="2022-01-10T20:39:00Z"/>
        </w:trPr>
        <w:tc>
          <w:tcPr>
            <w:tcW w:w="2122" w:type="dxa"/>
            <w:shd w:val="clear" w:color="auto" w:fill="auto"/>
          </w:tcPr>
          <w:p w14:paraId="57746551" w14:textId="77777777" w:rsidR="00A26276" w:rsidRPr="009C5807" w:rsidRDefault="00A26276" w:rsidP="00E93BB5">
            <w:pPr>
              <w:keepNext/>
              <w:keepLines/>
              <w:spacing w:after="0"/>
              <w:jc w:val="center"/>
              <w:rPr>
                <w:ins w:id="1913" w:author="CATT_RAN4#101bis" w:date="2022-01-10T20:39:00Z"/>
                <w:rFonts w:ascii="Arial" w:hAnsi="Arial"/>
                <w:b/>
                <w:sz w:val="18"/>
              </w:rPr>
            </w:pPr>
            <w:ins w:id="1914" w:author="CATT_RAN4#101bis" w:date="2022-01-10T20:39:00Z">
              <w:r w:rsidRPr="009C5807">
                <w:rPr>
                  <w:rFonts w:ascii="Arial" w:hAnsi="Arial"/>
                  <w:b/>
                  <w:sz w:val="18"/>
                </w:rPr>
                <w:t>Condition</w:t>
              </w:r>
              <w:r w:rsidRPr="009C5807">
                <w:rPr>
                  <w:rFonts w:ascii="Arial" w:hAnsi="Arial"/>
                  <w:b/>
                  <w:sz w:val="18"/>
                  <w:vertAlign w:val="superscript"/>
                </w:rPr>
                <w:t xml:space="preserve"> NOTE1,2</w:t>
              </w:r>
            </w:ins>
          </w:p>
        </w:tc>
        <w:tc>
          <w:tcPr>
            <w:tcW w:w="7119" w:type="dxa"/>
            <w:shd w:val="clear" w:color="auto" w:fill="auto"/>
          </w:tcPr>
          <w:p w14:paraId="275FB16A" w14:textId="77777777" w:rsidR="00A26276" w:rsidRPr="009C5807" w:rsidRDefault="00A26276" w:rsidP="00E93BB5">
            <w:pPr>
              <w:keepNext/>
              <w:keepLines/>
              <w:spacing w:after="0"/>
              <w:jc w:val="center"/>
              <w:rPr>
                <w:ins w:id="1915" w:author="CATT_RAN4#101bis" w:date="2022-01-10T20:39:00Z"/>
                <w:rFonts w:ascii="Arial" w:hAnsi="Arial"/>
                <w:b/>
                <w:sz w:val="18"/>
              </w:rPr>
            </w:pPr>
            <w:ins w:id="1916" w:author="CATT_RAN4#101bis" w:date="2022-01-10T20:39:00Z">
              <w:r w:rsidRPr="009C5807">
                <w:rPr>
                  <w:rFonts w:ascii="Arial" w:hAnsi="Arial"/>
                  <w:b/>
                  <w:sz w:val="18"/>
                </w:rPr>
                <w:t>T</w:t>
              </w:r>
              <w:r w:rsidRPr="009C5807">
                <w:rPr>
                  <w:rFonts w:ascii="Arial" w:hAnsi="Arial"/>
                  <w:b/>
                  <w:sz w:val="18"/>
                  <w:vertAlign w:val="subscript"/>
                </w:rPr>
                <w:t>PSS/SSS_sync_inter</w:t>
              </w:r>
            </w:ins>
          </w:p>
        </w:tc>
      </w:tr>
      <w:tr w:rsidR="00A26276" w:rsidRPr="009C5807" w14:paraId="257245B7" w14:textId="77777777" w:rsidTr="00E93BB5">
        <w:trPr>
          <w:ins w:id="1917" w:author="CATT_RAN4#101bis" w:date="2022-01-10T20:39:00Z"/>
        </w:trPr>
        <w:tc>
          <w:tcPr>
            <w:tcW w:w="2122" w:type="dxa"/>
            <w:shd w:val="clear" w:color="auto" w:fill="auto"/>
          </w:tcPr>
          <w:p w14:paraId="53E5F3AC" w14:textId="77777777" w:rsidR="00A26276" w:rsidRPr="009C5807" w:rsidRDefault="00A26276" w:rsidP="00E93BB5">
            <w:pPr>
              <w:pStyle w:val="TAC"/>
              <w:rPr>
                <w:ins w:id="1918" w:author="CATT_RAN4#101bis" w:date="2022-01-10T20:39:00Z"/>
              </w:rPr>
            </w:pPr>
            <w:ins w:id="1919" w:author="CATT_RAN4#101bis" w:date="2022-01-10T20:39:00Z">
              <w:r w:rsidRPr="009C5807">
                <w:t>No DRX</w:t>
              </w:r>
            </w:ins>
          </w:p>
        </w:tc>
        <w:tc>
          <w:tcPr>
            <w:tcW w:w="7119" w:type="dxa"/>
            <w:shd w:val="clear" w:color="auto" w:fill="auto"/>
          </w:tcPr>
          <w:p w14:paraId="37C1EB72" w14:textId="77777777" w:rsidR="00A26276" w:rsidRPr="009C5807" w:rsidRDefault="00A26276" w:rsidP="00E93BB5">
            <w:pPr>
              <w:pStyle w:val="TAC"/>
              <w:rPr>
                <w:ins w:id="1920" w:author="CATT_RAN4#101bis" w:date="2022-01-10T20:39:00Z"/>
              </w:rPr>
            </w:pPr>
            <w:ins w:id="1921" w:author="CATT_RAN4#101bis" w:date="2022-01-10T20:39:00Z">
              <w:r w:rsidRPr="009C5807">
                <w:t>Max(600ms, M</w:t>
              </w:r>
              <w:r w:rsidRPr="009C5807">
                <w:rPr>
                  <w:vertAlign w:val="subscript"/>
                </w:rPr>
                <w:t>pss/sss_sync_inter</w:t>
              </w:r>
              <w:r w:rsidRPr="009C5807" w:rsidDel="002277DB">
                <w:t xml:space="preserve"> </w:t>
              </w:r>
              <w:r w:rsidRPr="009C5807">
                <w:rPr>
                  <w:rFonts w:cs="Arial"/>
                  <w:szCs w:val="18"/>
                </w:rPr>
                <w:sym w:font="Symbol" w:char="F0B4"/>
              </w:r>
              <w:r w:rsidRPr="009C5807">
                <w:t xml:space="preserve"> Max(</w:t>
              </w:r>
            </w:ins>
            <w:ins w:id="1922" w:author="CATT_RAN4#101bis" w:date="2022-01-10T20:43:00Z">
              <w:r>
                <w:rPr>
                  <w:rFonts w:hint="eastAsia"/>
                  <w:lang w:eastAsia="zh-CN"/>
                </w:rPr>
                <w:t>VIRP</w:t>
              </w:r>
            </w:ins>
            <w:ins w:id="1923" w:author="CATT_RAN4#101bis" w:date="2022-01-10T20:39:00Z">
              <w:r w:rsidRPr="009C5807">
                <w:t xml:space="preserve">, SMTC period)) </w:t>
              </w:r>
              <w:r w:rsidRPr="009C5807">
                <w:rPr>
                  <w:rFonts w:cs="Arial"/>
                  <w:szCs w:val="18"/>
                </w:rPr>
                <w:sym w:font="Symbol" w:char="F0B4"/>
              </w:r>
              <w:r w:rsidRPr="009C5807">
                <w:t xml:space="preserve"> CSSF</w:t>
              </w:r>
              <w:r w:rsidRPr="009C5807">
                <w:rPr>
                  <w:vertAlign w:val="subscript"/>
                </w:rPr>
                <w:t>inter</w:t>
              </w:r>
            </w:ins>
          </w:p>
        </w:tc>
      </w:tr>
      <w:tr w:rsidR="00A26276" w:rsidRPr="009C5807" w14:paraId="7222D3C0" w14:textId="77777777" w:rsidTr="00E93BB5">
        <w:trPr>
          <w:ins w:id="1924" w:author="CATT_RAN4#101bis" w:date="2022-01-10T20:39:00Z"/>
        </w:trPr>
        <w:tc>
          <w:tcPr>
            <w:tcW w:w="2122" w:type="dxa"/>
            <w:shd w:val="clear" w:color="auto" w:fill="auto"/>
          </w:tcPr>
          <w:p w14:paraId="2BE93408" w14:textId="77777777" w:rsidR="00A26276" w:rsidRPr="009C5807" w:rsidRDefault="00A26276" w:rsidP="00E93BB5">
            <w:pPr>
              <w:pStyle w:val="TAC"/>
              <w:rPr>
                <w:ins w:id="1925" w:author="CATT_RAN4#101bis" w:date="2022-01-10T20:39:00Z"/>
              </w:rPr>
            </w:pPr>
            <w:ins w:id="1926" w:author="CATT_RAN4#101bis" w:date="2022-01-10T20:39:00Z">
              <w:r w:rsidRPr="009C5807">
                <w:t xml:space="preserve">DRX cycle </w:t>
              </w:r>
              <w:r w:rsidRPr="009C5807">
                <w:rPr>
                  <w:rFonts w:hint="eastAsia"/>
                </w:rPr>
                <w:t>≤</w:t>
              </w:r>
              <w:r w:rsidRPr="009C5807">
                <w:t xml:space="preserve"> 320ms</w:t>
              </w:r>
            </w:ins>
          </w:p>
        </w:tc>
        <w:tc>
          <w:tcPr>
            <w:tcW w:w="7119" w:type="dxa"/>
            <w:shd w:val="clear" w:color="auto" w:fill="auto"/>
          </w:tcPr>
          <w:p w14:paraId="2C7DD360" w14:textId="77777777" w:rsidR="00A26276" w:rsidRPr="009C5807" w:rsidRDefault="00A26276" w:rsidP="00E93BB5">
            <w:pPr>
              <w:pStyle w:val="TAC"/>
              <w:rPr>
                <w:ins w:id="1927" w:author="CATT_RAN4#101bis" w:date="2022-01-10T20:39:00Z"/>
                <w:b/>
              </w:rPr>
            </w:pPr>
            <w:ins w:id="1928" w:author="CATT_RAN4#101bis" w:date="2022-01-10T20:39:00Z">
              <w:r w:rsidRPr="009C5807">
                <w:t xml:space="preserve">Max(600ms, (1.5 </w:t>
              </w:r>
              <w:r w:rsidRPr="009C5807">
                <w:rPr>
                  <w:rFonts w:cs="Arial"/>
                  <w:szCs w:val="18"/>
                </w:rPr>
                <w:sym w:font="Symbol" w:char="F0B4"/>
              </w:r>
              <w:r w:rsidRPr="009C5807">
                <w:t xml:space="preserve"> M</w:t>
              </w:r>
              <w:r w:rsidRPr="009C5807">
                <w:rPr>
                  <w:vertAlign w:val="subscript"/>
                </w:rPr>
                <w:t>pss/sss_sync_inter</w:t>
              </w:r>
              <w:r w:rsidRPr="009C5807">
                <w:t xml:space="preserve">) </w:t>
              </w:r>
              <w:r w:rsidRPr="009C5807">
                <w:rPr>
                  <w:rFonts w:cs="Arial"/>
                  <w:szCs w:val="18"/>
                </w:rPr>
                <w:sym w:font="Symbol" w:char="F0B4"/>
              </w:r>
              <w:r w:rsidRPr="009C5807">
                <w:t xml:space="preserve"> Max(</w:t>
              </w:r>
            </w:ins>
            <w:ins w:id="1929" w:author="CATT_RAN4#101bis" w:date="2022-01-10T20:43:00Z">
              <w:r>
                <w:rPr>
                  <w:rFonts w:hint="eastAsia"/>
                  <w:lang w:eastAsia="zh-CN"/>
                </w:rPr>
                <w:t>VIRP</w:t>
              </w:r>
            </w:ins>
            <w:ins w:id="1930" w:author="CATT_RAN4#101bis" w:date="2022-01-10T20:39:00Z">
              <w:r w:rsidRPr="009C5807">
                <w:t xml:space="preserve">, SMTC period, DRX cycle)) </w:t>
              </w:r>
              <w:r w:rsidRPr="009C5807">
                <w:rPr>
                  <w:rFonts w:cs="Arial"/>
                  <w:szCs w:val="18"/>
                </w:rPr>
                <w:sym w:font="Symbol" w:char="F0B4"/>
              </w:r>
              <w:r w:rsidRPr="009C5807">
                <w:t xml:space="preserve"> CSSF</w:t>
              </w:r>
              <w:r w:rsidRPr="009C5807">
                <w:rPr>
                  <w:vertAlign w:val="subscript"/>
                </w:rPr>
                <w:t>inter</w:t>
              </w:r>
            </w:ins>
          </w:p>
        </w:tc>
      </w:tr>
      <w:tr w:rsidR="00A26276" w:rsidRPr="009C5807" w14:paraId="581BCADB" w14:textId="77777777" w:rsidTr="00E93BB5">
        <w:trPr>
          <w:ins w:id="1931" w:author="CATT_RAN4#101bis" w:date="2022-01-10T20:39:00Z"/>
        </w:trPr>
        <w:tc>
          <w:tcPr>
            <w:tcW w:w="2122" w:type="dxa"/>
            <w:shd w:val="clear" w:color="auto" w:fill="auto"/>
          </w:tcPr>
          <w:p w14:paraId="3D2270B3" w14:textId="77777777" w:rsidR="00A26276" w:rsidRPr="009C5807" w:rsidRDefault="00A26276" w:rsidP="00E93BB5">
            <w:pPr>
              <w:pStyle w:val="TAC"/>
              <w:rPr>
                <w:ins w:id="1932" w:author="CATT_RAN4#101bis" w:date="2022-01-10T20:39:00Z"/>
                <w:b/>
              </w:rPr>
            </w:pPr>
            <w:ins w:id="1933" w:author="CATT_RAN4#101bis" w:date="2022-01-10T20:39:00Z">
              <w:r w:rsidRPr="009C5807">
                <w:t>DRX cycle &gt; 320ms</w:t>
              </w:r>
            </w:ins>
          </w:p>
        </w:tc>
        <w:tc>
          <w:tcPr>
            <w:tcW w:w="7119" w:type="dxa"/>
            <w:shd w:val="clear" w:color="auto" w:fill="auto"/>
          </w:tcPr>
          <w:p w14:paraId="6D4A57EB" w14:textId="77777777" w:rsidR="00A26276" w:rsidRPr="009C5807" w:rsidRDefault="00A26276" w:rsidP="00E93BB5">
            <w:pPr>
              <w:pStyle w:val="TAC"/>
              <w:rPr>
                <w:ins w:id="1934" w:author="CATT_RAN4#101bis" w:date="2022-01-10T20:39:00Z"/>
                <w:b/>
              </w:rPr>
            </w:pPr>
            <w:ins w:id="1935" w:author="CATT_RAN4#101bis" w:date="2022-01-10T20:39:00Z">
              <w:r w:rsidRPr="009C5807">
                <w:t>M</w:t>
              </w:r>
              <w:r w:rsidRPr="009C5807">
                <w:rPr>
                  <w:vertAlign w:val="subscript"/>
                </w:rPr>
                <w:t>pss/sss_sync_inter</w:t>
              </w:r>
              <w:r w:rsidRPr="009C5807">
                <w:t xml:space="preserve">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CSSF</w:t>
              </w:r>
              <w:r w:rsidRPr="009C5807">
                <w:rPr>
                  <w:vertAlign w:val="subscript"/>
                </w:rPr>
                <w:t>inter</w:t>
              </w:r>
            </w:ins>
          </w:p>
        </w:tc>
      </w:tr>
      <w:tr w:rsidR="00A26276" w:rsidRPr="009C5807" w14:paraId="6AAFEB96" w14:textId="77777777" w:rsidTr="00E93BB5">
        <w:trPr>
          <w:ins w:id="1936" w:author="CATT_RAN4#101bis" w:date="2022-01-10T20:39:00Z"/>
        </w:trPr>
        <w:tc>
          <w:tcPr>
            <w:tcW w:w="9241" w:type="dxa"/>
            <w:gridSpan w:val="2"/>
            <w:shd w:val="clear" w:color="auto" w:fill="auto"/>
          </w:tcPr>
          <w:p w14:paraId="3D421065" w14:textId="77777777" w:rsidR="00A26276" w:rsidRPr="009C5807" w:rsidRDefault="00A26276" w:rsidP="00E93BB5">
            <w:pPr>
              <w:pStyle w:val="TAN"/>
              <w:rPr>
                <w:ins w:id="1937" w:author="CATT_RAN4#101bis" w:date="2022-01-10T20:39:00Z"/>
              </w:rPr>
            </w:pPr>
            <w:ins w:id="1938" w:author="CATT_RAN4#101bis" w:date="2022-01-10T20:39:00Z">
              <w:r w:rsidRPr="009C5807">
                <w:t>NOTE 1:</w:t>
              </w:r>
              <w:r>
                <w:tab/>
              </w:r>
              <w:r w:rsidRPr="009C5807">
                <w:t>DRX or non DRX requirements apply according to the conditions described in clause 3.6.1</w:t>
              </w:r>
            </w:ins>
          </w:p>
          <w:p w14:paraId="2A7BCE8E" w14:textId="77777777" w:rsidR="00A26276" w:rsidRPr="009C5807" w:rsidRDefault="00A26276" w:rsidP="00E93BB5">
            <w:pPr>
              <w:pStyle w:val="TAN"/>
              <w:rPr>
                <w:ins w:id="1939" w:author="CATT_RAN4#101bis" w:date="2022-01-10T20:39:00Z"/>
                <w:i/>
              </w:rPr>
            </w:pPr>
            <w:ins w:id="1940" w:author="CATT_RAN4#101bis" w:date="2022-01-10T20:39:00Z">
              <w:r w:rsidRPr="009C5807">
                <w:t>NOTE 2:</w:t>
              </w:r>
              <w:r>
                <w:tab/>
              </w:r>
              <w:r w:rsidRPr="009C5807">
                <w:t>In EN-DC operation, the parameters, timers and scheduling requests referred to in clause 3.6.1 are for the secondary cell group. The DRX cycle is the DRX cycle of the secondary cell group.</w:t>
              </w:r>
            </w:ins>
          </w:p>
        </w:tc>
      </w:tr>
    </w:tbl>
    <w:p w14:paraId="79EDB6B3" w14:textId="77777777" w:rsidR="00A26276" w:rsidRPr="009C5807" w:rsidRDefault="00A26276" w:rsidP="00A26276">
      <w:pPr>
        <w:rPr>
          <w:ins w:id="1941" w:author="CATT_RAN4#101bis" w:date="2022-01-10T20:39:00Z"/>
        </w:rPr>
      </w:pPr>
    </w:p>
    <w:p w14:paraId="2F86EFBB" w14:textId="77777777" w:rsidR="00A26276" w:rsidRPr="009C5807" w:rsidRDefault="00A26276" w:rsidP="00A26276">
      <w:pPr>
        <w:keepNext/>
        <w:keepLines/>
        <w:spacing w:before="60"/>
        <w:jc w:val="center"/>
        <w:rPr>
          <w:ins w:id="1942" w:author="CATT_RAN4#101bis" w:date="2022-01-10T20:39:00Z"/>
          <w:rFonts w:ascii="Arial" w:hAnsi="Arial"/>
          <w:b/>
        </w:rPr>
      </w:pPr>
      <w:ins w:id="1943" w:author="CATT_RAN4#101bis" w:date="2022-01-10T20:39:00Z">
        <w:r w:rsidRPr="009C5807">
          <w:rPr>
            <w:rFonts w:ascii="Arial" w:hAnsi="Arial"/>
            <w:b/>
          </w:rPr>
          <w:t xml:space="preserve">Table </w:t>
        </w:r>
      </w:ins>
      <w:ins w:id="1944" w:author="CATT_RAN4#101bis" w:date="2022-01-10T20:45:00Z">
        <w:r>
          <w:rPr>
            <w:rFonts w:ascii="Arial" w:hAnsi="Arial"/>
            <w:b/>
          </w:rPr>
          <w:t>9.3.10</w:t>
        </w:r>
      </w:ins>
      <w:ins w:id="1945" w:author="CATT" w:date="2022-01-22T02:50:00Z">
        <w:r>
          <w:rPr>
            <w:rFonts w:ascii="Arial" w:hAnsi="Arial" w:hint="eastAsia"/>
            <w:b/>
            <w:lang w:eastAsia="zh-CN"/>
          </w:rPr>
          <w:t>.1</w:t>
        </w:r>
      </w:ins>
      <w:ins w:id="1946" w:author="CATT_RAN4#101bis" w:date="2022-01-10T20:39:00Z">
        <w:r w:rsidRPr="009C5807">
          <w:rPr>
            <w:rFonts w:ascii="Arial" w:hAnsi="Arial"/>
            <w:b/>
          </w:rPr>
          <w:t xml:space="preserve">-3: Time period for time index detection </w:t>
        </w:r>
      </w:ins>
      <w:ins w:id="1947" w:author="CATT_RAN4#101bis" w:date="2022-01-10T21:08:00Z">
        <w:r>
          <w:rPr>
            <w:rFonts w:ascii="Arial" w:hAnsi="Arial" w:hint="eastAsia"/>
            <w:b/>
            <w:lang w:eastAsia="zh-CN"/>
          </w:rPr>
          <w:t>with NCSG</w:t>
        </w:r>
        <w:r w:rsidRPr="009C5807">
          <w:rPr>
            <w:rFonts w:ascii="Arial" w:hAnsi="Arial"/>
            <w:b/>
          </w:rPr>
          <w:t xml:space="preserve"> </w:t>
        </w:r>
      </w:ins>
      <w:ins w:id="1948" w:author="CATT_RAN4#101bis" w:date="2022-01-10T20:39:00Z">
        <w:r w:rsidRPr="009C5807">
          <w:rPr>
            <w:rFonts w:ascii="Arial" w:hAnsi="Arial"/>
            <w:b/>
          </w:rPr>
          <w:t>(FR1)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A26276" w:rsidRPr="009C5807" w14:paraId="74372F96" w14:textId="77777777" w:rsidTr="00E93BB5">
        <w:trPr>
          <w:ins w:id="1949" w:author="CATT_RAN4#101bis" w:date="2022-01-10T20:39:00Z"/>
        </w:trPr>
        <w:tc>
          <w:tcPr>
            <w:tcW w:w="2122" w:type="dxa"/>
            <w:shd w:val="clear" w:color="auto" w:fill="auto"/>
          </w:tcPr>
          <w:p w14:paraId="66A7B8C4" w14:textId="77777777" w:rsidR="00A26276" w:rsidRPr="009C5807" w:rsidRDefault="00A26276" w:rsidP="00E93BB5">
            <w:pPr>
              <w:keepNext/>
              <w:keepLines/>
              <w:spacing w:after="0"/>
              <w:jc w:val="center"/>
              <w:rPr>
                <w:ins w:id="1950" w:author="CATT_RAN4#101bis" w:date="2022-01-10T20:39:00Z"/>
                <w:rFonts w:ascii="Arial" w:hAnsi="Arial"/>
                <w:b/>
                <w:sz w:val="18"/>
              </w:rPr>
            </w:pPr>
            <w:ins w:id="1951" w:author="CATT_RAN4#101bis" w:date="2022-01-10T20:39:00Z">
              <w:r w:rsidRPr="009C5807">
                <w:rPr>
                  <w:rFonts w:ascii="Arial" w:hAnsi="Arial"/>
                  <w:b/>
                  <w:sz w:val="18"/>
                </w:rPr>
                <w:t>Condition</w:t>
              </w:r>
              <w:r w:rsidRPr="009C5807">
                <w:rPr>
                  <w:rFonts w:ascii="Arial" w:hAnsi="Arial"/>
                  <w:b/>
                  <w:sz w:val="18"/>
                  <w:vertAlign w:val="superscript"/>
                </w:rPr>
                <w:t xml:space="preserve"> NOTE1,2</w:t>
              </w:r>
            </w:ins>
          </w:p>
        </w:tc>
        <w:tc>
          <w:tcPr>
            <w:tcW w:w="7119" w:type="dxa"/>
            <w:shd w:val="clear" w:color="auto" w:fill="auto"/>
          </w:tcPr>
          <w:p w14:paraId="4B681D41" w14:textId="77777777" w:rsidR="00A26276" w:rsidRPr="009C5807" w:rsidRDefault="00A26276" w:rsidP="00E93BB5">
            <w:pPr>
              <w:keepNext/>
              <w:keepLines/>
              <w:spacing w:after="0"/>
              <w:jc w:val="center"/>
              <w:rPr>
                <w:ins w:id="1952" w:author="CATT_RAN4#101bis" w:date="2022-01-10T20:39:00Z"/>
                <w:rFonts w:ascii="Arial" w:hAnsi="Arial"/>
                <w:b/>
                <w:sz w:val="18"/>
              </w:rPr>
            </w:pPr>
            <w:ins w:id="1953" w:author="CATT_RAN4#101bis" w:date="2022-01-10T20:39:00Z">
              <w:r w:rsidRPr="009C5807">
                <w:rPr>
                  <w:rFonts w:ascii="Arial" w:hAnsi="Arial"/>
                  <w:b/>
                  <w:sz w:val="18"/>
                </w:rPr>
                <w:t>T</w:t>
              </w:r>
              <w:r w:rsidRPr="009C5807">
                <w:rPr>
                  <w:rFonts w:ascii="Arial" w:hAnsi="Arial"/>
                  <w:b/>
                  <w:sz w:val="18"/>
                  <w:vertAlign w:val="subscript"/>
                </w:rPr>
                <w:t>SSB_time_index_inter</w:t>
              </w:r>
            </w:ins>
          </w:p>
        </w:tc>
      </w:tr>
      <w:tr w:rsidR="00A26276" w:rsidRPr="009C5807" w14:paraId="766EC6D2" w14:textId="77777777" w:rsidTr="00E93BB5">
        <w:trPr>
          <w:ins w:id="1954" w:author="CATT_RAN4#101bis" w:date="2022-01-10T20:39:00Z"/>
        </w:trPr>
        <w:tc>
          <w:tcPr>
            <w:tcW w:w="2122" w:type="dxa"/>
            <w:shd w:val="clear" w:color="auto" w:fill="auto"/>
          </w:tcPr>
          <w:p w14:paraId="042979B1" w14:textId="77777777" w:rsidR="00A26276" w:rsidRPr="009C5807" w:rsidRDefault="00A26276" w:rsidP="00E93BB5">
            <w:pPr>
              <w:pStyle w:val="TAC"/>
              <w:rPr>
                <w:ins w:id="1955" w:author="CATT_RAN4#101bis" w:date="2022-01-10T20:39:00Z"/>
              </w:rPr>
            </w:pPr>
            <w:ins w:id="1956" w:author="CATT_RAN4#101bis" w:date="2022-01-10T20:39:00Z">
              <w:r w:rsidRPr="009C5807">
                <w:t>No DRX</w:t>
              </w:r>
            </w:ins>
          </w:p>
        </w:tc>
        <w:tc>
          <w:tcPr>
            <w:tcW w:w="7119" w:type="dxa"/>
            <w:shd w:val="clear" w:color="auto" w:fill="auto"/>
          </w:tcPr>
          <w:p w14:paraId="462E39DE" w14:textId="77777777" w:rsidR="00A26276" w:rsidRPr="009C5807" w:rsidRDefault="00A26276" w:rsidP="00E93BB5">
            <w:pPr>
              <w:pStyle w:val="TAC"/>
              <w:rPr>
                <w:ins w:id="1957" w:author="CATT_RAN4#101bis" w:date="2022-01-10T20:39:00Z"/>
              </w:rPr>
            </w:pPr>
            <w:ins w:id="1958" w:author="CATT_RAN4#101bis" w:date="2022-01-10T20:39:00Z">
              <w:r w:rsidRPr="009C5807">
                <w:t xml:space="preserve">Max(120ms, 3 </w:t>
              </w:r>
              <w:r w:rsidRPr="009C5807">
                <w:rPr>
                  <w:rFonts w:cs="Arial"/>
                  <w:szCs w:val="18"/>
                </w:rPr>
                <w:sym w:font="Symbol" w:char="F0B4"/>
              </w:r>
              <w:r w:rsidRPr="009C5807">
                <w:t xml:space="preserve"> Max(</w:t>
              </w:r>
            </w:ins>
            <w:ins w:id="1959" w:author="CATT_RAN4#101bis" w:date="2022-01-10T20:44:00Z">
              <w:r>
                <w:rPr>
                  <w:rFonts w:hint="eastAsia"/>
                  <w:lang w:eastAsia="zh-CN"/>
                </w:rPr>
                <w:t>VIRP</w:t>
              </w:r>
            </w:ins>
            <w:ins w:id="1960" w:author="CATT_RAN4#101bis" w:date="2022-01-10T20:39:00Z">
              <w:r w:rsidRPr="009C5807">
                <w:t xml:space="preserve">, SMTC period)) </w:t>
              </w:r>
              <w:r w:rsidRPr="009C5807">
                <w:rPr>
                  <w:rFonts w:cs="Arial"/>
                  <w:szCs w:val="18"/>
                </w:rPr>
                <w:sym w:font="Symbol" w:char="F0B4"/>
              </w:r>
              <w:r w:rsidRPr="009C5807">
                <w:t xml:space="preserve"> CSSF</w:t>
              </w:r>
              <w:r w:rsidRPr="009C5807">
                <w:rPr>
                  <w:vertAlign w:val="subscript"/>
                </w:rPr>
                <w:t>inter</w:t>
              </w:r>
            </w:ins>
          </w:p>
        </w:tc>
      </w:tr>
      <w:tr w:rsidR="00A26276" w:rsidRPr="009C5807" w14:paraId="3A39F2A5" w14:textId="77777777" w:rsidTr="00E93BB5">
        <w:trPr>
          <w:ins w:id="1961" w:author="CATT_RAN4#101bis" w:date="2022-01-10T20:39:00Z"/>
        </w:trPr>
        <w:tc>
          <w:tcPr>
            <w:tcW w:w="2122" w:type="dxa"/>
            <w:shd w:val="clear" w:color="auto" w:fill="auto"/>
          </w:tcPr>
          <w:p w14:paraId="12CE69F1" w14:textId="77777777" w:rsidR="00A26276" w:rsidRPr="009C5807" w:rsidRDefault="00A26276" w:rsidP="00E93BB5">
            <w:pPr>
              <w:pStyle w:val="TAC"/>
              <w:rPr>
                <w:ins w:id="1962" w:author="CATT_RAN4#101bis" w:date="2022-01-10T20:39:00Z"/>
              </w:rPr>
            </w:pPr>
            <w:ins w:id="1963" w:author="CATT_RAN4#101bis" w:date="2022-01-10T20:39:00Z">
              <w:r w:rsidRPr="009C5807">
                <w:t xml:space="preserve">DRX cycle </w:t>
              </w:r>
              <w:r w:rsidRPr="009C5807">
                <w:rPr>
                  <w:rFonts w:hint="eastAsia"/>
                </w:rPr>
                <w:t>≤</w:t>
              </w:r>
              <w:r w:rsidRPr="009C5807">
                <w:t xml:space="preserve"> 320ms</w:t>
              </w:r>
            </w:ins>
          </w:p>
        </w:tc>
        <w:tc>
          <w:tcPr>
            <w:tcW w:w="7119" w:type="dxa"/>
            <w:shd w:val="clear" w:color="auto" w:fill="auto"/>
          </w:tcPr>
          <w:p w14:paraId="13C2FB93" w14:textId="77777777" w:rsidR="00A26276" w:rsidRPr="009C5807" w:rsidRDefault="00A26276" w:rsidP="00E93BB5">
            <w:pPr>
              <w:pStyle w:val="TAC"/>
              <w:rPr>
                <w:ins w:id="1964" w:author="CATT_RAN4#101bis" w:date="2022-01-10T20:39:00Z"/>
                <w:b/>
              </w:rPr>
            </w:pPr>
            <w:ins w:id="1965" w:author="CATT_RAN4#101bis" w:date="2022-01-10T20:39:00Z">
              <w:r w:rsidRPr="009C5807">
                <w:t xml:space="preserve">Max(120ms, Ceil(3 </w:t>
              </w:r>
              <w:r w:rsidRPr="009C5807">
                <w:rPr>
                  <w:rFonts w:cs="Arial"/>
                  <w:szCs w:val="18"/>
                </w:rPr>
                <w:sym w:font="Symbol" w:char="F0B4"/>
              </w:r>
              <w:r w:rsidRPr="009C5807">
                <w:t xml:space="preserve"> 1.5) </w:t>
              </w:r>
              <w:r w:rsidRPr="009C5807">
                <w:rPr>
                  <w:rFonts w:cs="Arial"/>
                  <w:szCs w:val="18"/>
                </w:rPr>
                <w:sym w:font="Symbol" w:char="F0B4"/>
              </w:r>
              <w:r w:rsidRPr="009C5807">
                <w:t xml:space="preserve"> Max(</w:t>
              </w:r>
            </w:ins>
            <w:ins w:id="1966" w:author="CATT_RAN4#101bis" w:date="2022-01-10T20:44:00Z">
              <w:r>
                <w:rPr>
                  <w:rFonts w:hint="eastAsia"/>
                  <w:lang w:eastAsia="zh-CN"/>
                </w:rPr>
                <w:t>VIRP</w:t>
              </w:r>
            </w:ins>
            <w:ins w:id="1967" w:author="CATT_RAN4#101bis" w:date="2022-01-10T20:39:00Z">
              <w:r w:rsidRPr="009C5807">
                <w:t xml:space="preserve">, SMTC period, DRX cycle)) </w:t>
              </w:r>
              <w:r w:rsidRPr="009C5807">
                <w:rPr>
                  <w:rFonts w:cs="Arial"/>
                  <w:szCs w:val="18"/>
                </w:rPr>
                <w:sym w:font="Symbol" w:char="F0B4"/>
              </w:r>
              <w:r w:rsidRPr="009C5807">
                <w:t xml:space="preserve"> CSSF</w:t>
              </w:r>
              <w:r w:rsidRPr="009C5807">
                <w:rPr>
                  <w:vertAlign w:val="subscript"/>
                </w:rPr>
                <w:t>inter</w:t>
              </w:r>
            </w:ins>
          </w:p>
        </w:tc>
      </w:tr>
      <w:tr w:rsidR="00A26276" w:rsidRPr="009C5807" w14:paraId="0A5A3CB9" w14:textId="77777777" w:rsidTr="00E93BB5">
        <w:trPr>
          <w:ins w:id="1968" w:author="CATT_RAN4#101bis" w:date="2022-01-10T20:39:00Z"/>
        </w:trPr>
        <w:tc>
          <w:tcPr>
            <w:tcW w:w="2122" w:type="dxa"/>
            <w:shd w:val="clear" w:color="auto" w:fill="auto"/>
          </w:tcPr>
          <w:p w14:paraId="5C1E7F47" w14:textId="77777777" w:rsidR="00A26276" w:rsidRPr="009C5807" w:rsidRDefault="00A26276" w:rsidP="00E93BB5">
            <w:pPr>
              <w:pStyle w:val="TAC"/>
              <w:rPr>
                <w:ins w:id="1969" w:author="CATT_RAN4#101bis" w:date="2022-01-10T20:39:00Z"/>
                <w:b/>
              </w:rPr>
            </w:pPr>
            <w:ins w:id="1970" w:author="CATT_RAN4#101bis" w:date="2022-01-10T20:39:00Z">
              <w:r w:rsidRPr="009C5807">
                <w:t>DRX cycle &gt; 320ms</w:t>
              </w:r>
            </w:ins>
          </w:p>
        </w:tc>
        <w:tc>
          <w:tcPr>
            <w:tcW w:w="7119" w:type="dxa"/>
            <w:shd w:val="clear" w:color="auto" w:fill="auto"/>
          </w:tcPr>
          <w:p w14:paraId="1905B0BF" w14:textId="77777777" w:rsidR="00A26276" w:rsidRPr="009C5807" w:rsidRDefault="00A26276" w:rsidP="00E93BB5">
            <w:pPr>
              <w:pStyle w:val="TAC"/>
              <w:rPr>
                <w:ins w:id="1971" w:author="CATT_RAN4#101bis" w:date="2022-01-10T20:39:00Z"/>
                <w:b/>
              </w:rPr>
            </w:pPr>
            <w:ins w:id="1972" w:author="CATT_RAN4#101bis" w:date="2022-01-10T20:39:00Z">
              <w:r w:rsidRPr="009C5807">
                <w:t xml:space="preserve">3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CSSF</w:t>
              </w:r>
              <w:r w:rsidRPr="009C5807">
                <w:rPr>
                  <w:vertAlign w:val="subscript"/>
                </w:rPr>
                <w:t>inter</w:t>
              </w:r>
            </w:ins>
          </w:p>
        </w:tc>
      </w:tr>
      <w:tr w:rsidR="00A26276" w:rsidRPr="009C5807" w14:paraId="77E28149" w14:textId="77777777" w:rsidTr="00E93BB5">
        <w:trPr>
          <w:ins w:id="1973" w:author="CATT_RAN4#101bis" w:date="2022-01-10T20:39:00Z"/>
        </w:trPr>
        <w:tc>
          <w:tcPr>
            <w:tcW w:w="9241" w:type="dxa"/>
            <w:gridSpan w:val="2"/>
            <w:shd w:val="clear" w:color="auto" w:fill="auto"/>
          </w:tcPr>
          <w:p w14:paraId="42D83490" w14:textId="77777777" w:rsidR="00A26276" w:rsidRPr="009C5807" w:rsidRDefault="00A26276" w:rsidP="00E93BB5">
            <w:pPr>
              <w:pStyle w:val="TAN"/>
              <w:rPr>
                <w:ins w:id="1974" w:author="CATT_RAN4#101bis" w:date="2022-01-10T20:39:00Z"/>
              </w:rPr>
            </w:pPr>
            <w:ins w:id="1975" w:author="CATT_RAN4#101bis" w:date="2022-01-10T20:39:00Z">
              <w:r w:rsidRPr="009C5807">
                <w:t>NOTE 1:</w:t>
              </w:r>
              <w:r>
                <w:tab/>
              </w:r>
              <w:r w:rsidRPr="009C5807">
                <w:t>DRX or non DRX requirements apply according to the conditions described in clause 3.6.1</w:t>
              </w:r>
            </w:ins>
          </w:p>
          <w:p w14:paraId="7B654A5B" w14:textId="77777777" w:rsidR="00A26276" w:rsidRPr="009C5807" w:rsidRDefault="00A26276" w:rsidP="00E93BB5">
            <w:pPr>
              <w:pStyle w:val="TAN"/>
              <w:rPr>
                <w:ins w:id="1976" w:author="CATT_RAN4#101bis" w:date="2022-01-10T20:39:00Z"/>
              </w:rPr>
            </w:pPr>
            <w:ins w:id="1977" w:author="CATT_RAN4#101bis" w:date="2022-01-10T20:39:00Z">
              <w:r w:rsidRPr="009C5807">
                <w:t>NOTE 2:</w:t>
              </w:r>
              <w:r>
                <w:tab/>
              </w:r>
              <w:r w:rsidRPr="009C5807">
                <w:t>In EN-DC operation, the parameters, timers and scheduling requests referred to in clause 3.6.1 are for the secondary cell group. The DRX cycle is the DRX cycle of the secondary cell group.</w:t>
              </w:r>
            </w:ins>
          </w:p>
        </w:tc>
      </w:tr>
    </w:tbl>
    <w:p w14:paraId="4786D404" w14:textId="77777777" w:rsidR="00A26276" w:rsidRPr="009C5807" w:rsidRDefault="00A26276" w:rsidP="00A26276">
      <w:pPr>
        <w:rPr>
          <w:ins w:id="1978" w:author="CATT_RAN4#101bis" w:date="2022-01-10T20:39:00Z"/>
        </w:rPr>
      </w:pPr>
    </w:p>
    <w:p w14:paraId="1A807918" w14:textId="77777777" w:rsidR="00A26276" w:rsidRPr="009C5807" w:rsidRDefault="00A26276" w:rsidP="00A26276">
      <w:pPr>
        <w:keepNext/>
        <w:keepLines/>
        <w:spacing w:before="60"/>
        <w:jc w:val="center"/>
        <w:rPr>
          <w:ins w:id="1979" w:author="CATT_RAN4#101bis" w:date="2022-01-10T20:39:00Z"/>
          <w:rFonts w:ascii="Arial" w:hAnsi="Arial"/>
          <w:b/>
        </w:rPr>
      </w:pPr>
      <w:ins w:id="1980" w:author="CATT_RAN4#101bis" w:date="2022-01-10T20:39:00Z">
        <w:r w:rsidRPr="009C5807">
          <w:rPr>
            <w:rFonts w:ascii="Arial" w:hAnsi="Arial"/>
            <w:b/>
          </w:rPr>
          <w:t xml:space="preserve">Table </w:t>
        </w:r>
      </w:ins>
      <w:ins w:id="1981" w:author="CATT_RAN4#101bis" w:date="2022-01-10T20:45:00Z">
        <w:r>
          <w:rPr>
            <w:rFonts w:ascii="Arial" w:hAnsi="Arial"/>
            <w:b/>
          </w:rPr>
          <w:t>9.3.10</w:t>
        </w:r>
      </w:ins>
      <w:ins w:id="1982" w:author="CATT" w:date="2022-01-22T02:50:00Z">
        <w:r>
          <w:rPr>
            <w:rFonts w:ascii="Arial" w:hAnsi="Arial" w:hint="eastAsia"/>
            <w:b/>
            <w:lang w:eastAsia="zh-CN"/>
          </w:rPr>
          <w:t>.1</w:t>
        </w:r>
      </w:ins>
      <w:ins w:id="1983" w:author="CATT_RAN4#101bis" w:date="2022-01-10T20:39:00Z">
        <w:r w:rsidRPr="009C5807">
          <w:rPr>
            <w:rFonts w:ascii="Arial" w:hAnsi="Arial"/>
            <w:b/>
          </w:rPr>
          <w:t xml:space="preserve">-4: Time period for time index detection </w:t>
        </w:r>
      </w:ins>
      <w:ins w:id="1984" w:author="CATT_RAN4#101bis" w:date="2022-01-10T21:08:00Z">
        <w:r>
          <w:rPr>
            <w:rFonts w:ascii="Arial" w:hAnsi="Arial" w:hint="eastAsia"/>
            <w:b/>
            <w:lang w:eastAsia="zh-CN"/>
          </w:rPr>
          <w:t>with NCSG</w:t>
        </w:r>
        <w:r w:rsidRPr="009C5807">
          <w:rPr>
            <w:rFonts w:ascii="Arial" w:hAnsi="Arial"/>
            <w:b/>
          </w:rPr>
          <w:t xml:space="preserve"> </w:t>
        </w:r>
      </w:ins>
      <w:ins w:id="1985" w:author="CATT_RAN4#101bis" w:date="2022-01-10T20:39:00Z">
        <w:r w:rsidRPr="009C5807">
          <w:rPr>
            <w:rFonts w:ascii="Arial" w:hAnsi="Arial"/>
            <w:b/>
          </w:rPr>
          <w:t>(FR2)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A26276" w:rsidRPr="009C5807" w14:paraId="5DDAACEE" w14:textId="77777777" w:rsidTr="00E93BB5">
        <w:trPr>
          <w:ins w:id="1986" w:author="CATT_RAN4#101bis" w:date="2022-01-10T20:39:00Z"/>
        </w:trPr>
        <w:tc>
          <w:tcPr>
            <w:tcW w:w="2122" w:type="dxa"/>
            <w:shd w:val="clear" w:color="auto" w:fill="auto"/>
          </w:tcPr>
          <w:p w14:paraId="4DB246D0" w14:textId="77777777" w:rsidR="00A26276" w:rsidRPr="009C5807" w:rsidRDefault="00A26276" w:rsidP="00E93BB5">
            <w:pPr>
              <w:keepNext/>
              <w:keepLines/>
              <w:spacing w:after="0"/>
              <w:jc w:val="center"/>
              <w:rPr>
                <w:ins w:id="1987" w:author="CATT_RAN4#101bis" w:date="2022-01-10T20:39:00Z"/>
                <w:rFonts w:ascii="Arial" w:hAnsi="Arial"/>
                <w:b/>
                <w:sz w:val="18"/>
              </w:rPr>
            </w:pPr>
            <w:ins w:id="1988" w:author="CATT_RAN4#101bis" w:date="2022-01-10T20:39:00Z">
              <w:r w:rsidRPr="009C5807">
                <w:rPr>
                  <w:rFonts w:ascii="Arial" w:hAnsi="Arial"/>
                  <w:b/>
                  <w:sz w:val="18"/>
                </w:rPr>
                <w:t>Condition</w:t>
              </w:r>
              <w:r w:rsidRPr="009C5807">
                <w:rPr>
                  <w:rFonts w:ascii="Arial" w:hAnsi="Arial"/>
                  <w:b/>
                  <w:sz w:val="18"/>
                  <w:vertAlign w:val="superscript"/>
                </w:rPr>
                <w:t xml:space="preserve"> NOTE1,2</w:t>
              </w:r>
            </w:ins>
          </w:p>
        </w:tc>
        <w:tc>
          <w:tcPr>
            <w:tcW w:w="7119" w:type="dxa"/>
            <w:shd w:val="clear" w:color="auto" w:fill="auto"/>
          </w:tcPr>
          <w:p w14:paraId="4B538323" w14:textId="77777777" w:rsidR="00A26276" w:rsidRPr="009C5807" w:rsidRDefault="00A26276" w:rsidP="00E93BB5">
            <w:pPr>
              <w:keepNext/>
              <w:keepLines/>
              <w:spacing w:after="0"/>
              <w:jc w:val="center"/>
              <w:rPr>
                <w:ins w:id="1989" w:author="CATT_RAN4#101bis" w:date="2022-01-10T20:39:00Z"/>
                <w:rFonts w:ascii="Arial" w:hAnsi="Arial"/>
                <w:b/>
                <w:sz w:val="18"/>
              </w:rPr>
            </w:pPr>
            <w:ins w:id="1990" w:author="CATT_RAN4#101bis" w:date="2022-01-10T20:39:00Z">
              <w:r w:rsidRPr="009C5807">
                <w:rPr>
                  <w:rFonts w:ascii="Arial" w:hAnsi="Arial"/>
                  <w:b/>
                  <w:sz w:val="18"/>
                </w:rPr>
                <w:t>T</w:t>
              </w:r>
              <w:r w:rsidRPr="009C5807">
                <w:rPr>
                  <w:rFonts w:ascii="Arial" w:hAnsi="Arial"/>
                  <w:b/>
                  <w:sz w:val="18"/>
                  <w:vertAlign w:val="subscript"/>
                </w:rPr>
                <w:t>SSB_time_index_inter</w:t>
              </w:r>
            </w:ins>
          </w:p>
        </w:tc>
      </w:tr>
      <w:tr w:rsidR="00A26276" w:rsidRPr="009C5807" w14:paraId="6B34A246" w14:textId="77777777" w:rsidTr="00E93BB5">
        <w:trPr>
          <w:ins w:id="1991" w:author="CATT_RAN4#101bis" w:date="2022-01-10T20:39:00Z"/>
        </w:trPr>
        <w:tc>
          <w:tcPr>
            <w:tcW w:w="2122" w:type="dxa"/>
            <w:shd w:val="clear" w:color="auto" w:fill="auto"/>
          </w:tcPr>
          <w:p w14:paraId="292910C9" w14:textId="77777777" w:rsidR="00A26276" w:rsidRPr="009C5807" w:rsidRDefault="00A26276" w:rsidP="00E93BB5">
            <w:pPr>
              <w:pStyle w:val="TAC"/>
              <w:rPr>
                <w:ins w:id="1992" w:author="CATT_RAN4#101bis" w:date="2022-01-10T20:39:00Z"/>
              </w:rPr>
            </w:pPr>
            <w:ins w:id="1993" w:author="CATT_RAN4#101bis" w:date="2022-01-10T20:39:00Z">
              <w:r w:rsidRPr="009C5807">
                <w:t>No DRX</w:t>
              </w:r>
            </w:ins>
          </w:p>
        </w:tc>
        <w:tc>
          <w:tcPr>
            <w:tcW w:w="7119" w:type="dxa"/>
            <w:shd w:val="clear" w:color="auto" w:fill="auto"/>
          </w:tcPr>
          <w:p w14:paraId="2775BF32" w14:textId="77777777" w:rsidR="00A26276" w:rsidRPr="009C5807" w:rsidRDefault="00A26276" w:rsidP="00E93BB5">
            <w:pPr>
              <w:pStyle w:val="TAC"/>
              <w:rPr>
                <w:ins w:id="1994" w:author="CATT_RAN4#101bis" w:date="2022-01-10T20:39:00Z"/>
              </w:rPr>
            </w:pPr>
            <w:ins w:id="1995" w:author="CATT_RAN4#101bis" w:date="2022-01-10T20:39:00Z">
              <w:r w:rsidRPr="009C5807">
                <w:t>Max(200ms, M</w:t>
              </w:r>
              <w:r w:rsidRPr="009C5807">
                <w:rPr>
                  <w:vertAlign w:val="subscript"/>
                </w:rPr>
                <w:t xml:space="preserve">SSB_index_inter </w:t>
              </w:r>
              <w:r w:rsidRPr="009C5807">
                <w:rPr>
                  <w:rFonts w:cs="Arial"/>
                  <w:szCs w:val="18"/>
                </w:rPr>
                <w:sym w:font="Symbol" w:char="F0B4"/>
              </w:r>
              <w:r w:rsidRPr="009C5807">
                <w:t xml:space="preserve"> Max(</w:t>
              </w:r>
            </w:ins>
            <w:ins w:id="1996" w:author="CATT_RAN4#101bis" w:date="2022-01-10T20:44:00Z">
              <w:r>
                <w:rPr>
                  <w:rFonts w:hint="eastAsia"/>
                  <w:lang w:eastAsia="zh-CN"/>
                </w:rPr>
                <w:t>VIRP</w:t>
              </w:r>
            </w:ins>
            <w:ins w:id="1997" w:author="CATT_RAN4#101bis" w:date="2022-01-10T20:39:00Z">
              <w:r w:rsidRPr="009C5807">
                <w:t xml:space="preserve">, SMTC period)) </w:t>
              </w:r>
              <w:r w:rsidRPr="009C5807">
                <w:rPr>
                  <w:rFonts w:cs="Arial"/>
                  <w:szCs w:val="18"/>
                </w:rPr>
                <w:sym w:font="Symbol" w:char="F0B4"/>
              </w:r>
              <w:r w:rsidRPr="009C5807">
                <w:t xml:space="preserve"> CSSF</w:t>
              </w:r>
              <w:r w:rsidRPr="009C5807">
                <w:rPr>
                  <w:vertAlign w:val="subscript"/>
                </w:rPr>
                <w:t>inter</w:t>
              </w:r>
            </w:ins>
          </w:p>
        </w:tc>
      </w:tr>
      <w:tr w:rsidR="00A26276" w:rsidRPr="009C5807" w14:paraId="0DC147B6" w14:textId="77777777" w:rsidTr="00E93BB5">
        <w:trPr>
          <w:ins w:id="1998" w:author="CATT_RAN4#101bis" w:date="2022-01-10T20:39:00Z"/>
        </w:trPr>
        <w:tc>
          <w:tcPr>
            <w:tcW w:w="2122" w:type="dxa"/>
            <w:shd w:val="clear" w:color="auto" w:fill="auto"/>
          </w:tcPr>
          <w:p w14:paraId="5D4251B6" w14:textId="77777777" w:rsidR="00A26276" w:rsidRPr="009C5807" w:rsidRDefault="00A26276" w:rsidP="00E93BB5">
            <w:pPr>
              <w:pStyle w:val="TAC"/>
              <w:rPr>
                <w:ins w:id="1999" w:author="CATT_RAN4#101bis" w:date="2022-01-10T20:39:00Z"/>
              </w:rPr>
            </w:pPr>
            <w:ins w:id="2000" w:author="CATT_RAN4#101bis" w:date="2022-01-10T20:39:00Z">
              <w:r w:rsidRPr="009C5807">
                <w:t xml:space="preserve">DRX cycle </w:t>
              </w:r>
              <w:r w:rsidRPr="009C5807">
                <w:rPr>
                  <w:rFonts w:hint="eastAsia"/>
                </w:rPr>
                <w:t>≤</w:t>
              </w:r>
              <w:r w:rsidRPr="009C5807">
                <w:t xml:space="preserve"> 320ms</w:t>
              </w:r>
            </w:ins>
          </w:p>
        </w:tc>
        <w:tc>
          <w:tcPr>
            <w:tcW w:w="7119" w:type="dxa"/>
            <w:shd w:val="clear" w:color="auto" w:fill="auto"/>
          </w:tcPr>
          <w:p w14:paraId="54459DBD" w14:textId="77777777" w:rsidR="00A26276" w:rsidRPr="009C5807" w:rsidRDefault="00A26276" w:rsidP="00E93BB5">
            <w:pPr>
              <w:pStyle w:val="TAC"/>
              <w:rPr>
                <w:ins w:id="2001" w:author="CATT_RAN4#101bis" w:date="2022-01-10T20:39:00Z"/>
                <w:b/>
              </w:rPr>
            </w:pPr>
            <w:ins w:id="2002" w:author="CATT_RAN4#101bis" w:date="2022-01-10T20:39:00Z">
              <w:r w:rsidRPr="009C5807">
                <w:t xml:space="preserve">Max(200ms, (1.5 </w:t>
              </w:r>
              <w:r w:rsidRPr="009C5807">
                <w:rPr>
                  <w:rFonts w:cs="Arial"/>
                  <w:szCs w:val="18"/>
                </w:rPr>
                <w:sym w:font="Symbol" w:char="F0B4"/>
              </w:r>
              <w:r w:rsidRPr="009C5807">
                <w:t xml:space="preserve"> M</w:t>
              </w:r>
              <w:r w:rsidRPr="009C5807">
                <w:rPr>
                  <w:vertAlign w:val="subscript"/>
                </w:rPr>
                <w:t>SSB_index_inter</w:t>
              </w:r>
              <w:r w:rsidRPr="009C5807">
                <w:t xml:space="preserve">) </w:t>
              </w:r>
              <w:r w:rsidRPr="009C5807">
                <w:rPr>
                  <w:rFonts w:cs="Arial"/>
                  <w:szCs w:val="18"/>
                </w:rPr>
                <w:sym w:font="Symbol" w:char="F0B4"/>
              </w:r>
              <w:r w:rsidRPr="009C5807">
                <w:t xml:space="preserve"> Max(</w:t>
              </w:r>
            </w:ins>
            <w:ins w:id="2003" w:author="CATT_RAN4#101bis" w:date="2022-01-10T20:44:00Z">
              <w:r>
                <w:rPr>
                  <w:rFonts w:hint="eastAsia"/>
                  <w:lang w:eastAsia="zh-CN"/>
                </w:rPr>
                <w:t>VIRP</w:t>
              </w:r>
            </w:ins>
            <w:ins w:id="2004" w:author="CATT_RAN4#101bis" w:date="2022-01-10T20:39:00Z">
              <w:r w:rsidRPr="009C5807">
                <w:t xml:space="preserve">, SMTC period, DRX cycle)) </w:t>
              </w:r>
              <w:r w:rsidRPr="009C5807">
                <w:rPr>
                  <w:rFonts w:cs="Arial"/>
                  <w:szCs w:val="18"/>
                </w:rPr>
                <w:sym w:font="Symbol" w:char="F0B4"/>
              </w:r>
              <w:r w:rsidRPr="009C5807">
                <w:t xml:space="preserve"> CSSF</w:t>
              </w:r>
              <w:r w:rsidRPr="009C5807">
                <w:rPr>
                  <w:vertAlign w:val="subscript"/>
                </w:rPr>
                <w:t>inter</w:t>
              </w:r>
            </w:ins>
          </w:p>
        </w:tc>
      </w:tr>
      <w:tr w:rsidR="00A26276" w:rsidRPr="009C5807" w14:paraId="46AF685F" w14:textId="77777777" w:rsidTr="00E93BB5">
        <w:trPr>
          <w:ins w:id="2005" w:author="CATT_RAN4#101bis" w:date="2022-01-10T20:39:00Z"/>
        </w:trPr>
        <w:tc>
          <w:tcPr>
            <w:tcW w:w="2122" w:type="dxa"/>
            <w:shd w:val="clear" w:color="auto" w:fill="auto"/>
          </w:tcPr>
          <w:p w14:paraId="4AE8C1BF" w14:textId="77777777" w:rsidR="00A26276" w:rsidRPr="009C5807" w:rsidRDefault="00A26276" w:rsidP="00E93BB5">
            <w:pPr>
              <w:pStyle w:val="TAC"/>
              <w:rPr>
                <w:ins w:id="2006" w:author="CATT_RAN4#101bis" w:date="2022-01-10T20:39:00Z"/>
                <w:b/>
              </w:rPr>
            </w:pPr>
            <w:ins w:id="2007" w:author="CATT_RAN4#101bis" w:date="2022-01-10T20:39:00Z">
              <w:r w:rsidRPr="009C5807">
                <w:t>DRX cycle &gt; 320ms</w:t>
              </w:r>
            </w:ins>
          </w:p>
        </w:tc>
        <w:tc>
          <w:tcPr>
            <w:tcW w:w="7119" w:type="dxa"/>
            <w:shd w:val="clear" w:color="auto" w:fill="auto"/>
          </w:tcPr>
          <w:p w14:paraId="5E5D91CE" w14:textId="77777777" w:rsidR="00A26276" w:rsidRPr="009C5807" w:rsidRDefault="00A26276" w:rsidP="00E93BB5">
            <w:pPr>
              <w:pStyle w:val="TAC"/>
              <w:rPr>
                <w:ins w:id="2008" w:author="CATT_RAN4#101bis" w:date="2022-01-10T20:39:00Z"/>
                <w:b/>
              </w:rPr>
            </w:pPr>
            <w:ins w:id="2009" w:author="CATT_RAN4#101bis" w:date="2022-01-10T20:39:00Z">
              <w:r w:rsidRPr="009C5807">
                <w:t>M</w:t>
              </w:r>
              <w:r w:rsidRPr="009C5807">
                <w:rPr>
                  <w:vertAlign w:val="subscript"/>
                </w:rPr>
                <w:t>SSB_index_inter</w:t>
              </w:r>
              <w:r w:rsidRPr="009C5807">
                <w:t xml:space="preserve">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CSSF</w:t>
              </w:r>
              <w:r w:rsidRPr="009C5807">
                <w:rPr>
                  <w:vertAlign w:val="subscript"/>
                </w:rPr>
                <w:t>inter</w:t>
              </w:r>
            </w:ins>
          </w:p>
        </w:tc>
      </w:tr>
      <w:tr w:rsidR="00A26276" w:rsidRPr="009C5807" w14:paraId="1F5BA748" w14:textId="77777777" w:rsidTr="00E93BB5">
        <w:trPr>
          <w:ins w:id="2010" w:author="CATT_RAN4#101bis" w:date="2022-01-10T20:39:00Z"/>
        </w:trPr>
        <w:tc>
          <w:tcPr>
            <w:tcW w:w="9241" w:type="dxa"/>
            <w:gridSpan w:val="2"/>
            <w:shd w:val="clear" w:color="auto" w:fill="auto"/>
          </w:tcPr>
          <w:p w14:paraId="5243EADD" w14:textId="77777777" w:rsidR="00A26276" w:rsidRPr="009C5807" w:rsidRDefault="00A26276" w:rsidP="00E93BB5">
            <w:pPr>
              <w:pStyle w:val="TAN"/>
              <w:rPr>
                <w:ins w:id="2011" w:author="CATT_RAN4#101bis" w:date="2022-01-10T20:39:00Z"/>
              </w:rPr>
            </w:pPr>
            <w:ins w:id="2012" w:author="CATT_RAN4#101bis" w:date="2022-01-10T20:39:00Z">
              <w:r w:rsidRPr="009C5807">
                <w:t>NOTE 1:</w:t>
              </w:r>
              <w:r>
                <w:tab/>
              </w:r>
              <w:r w:rsidRPr="009C5807">
                <w:t>DRX or non DRX requirements apply according to the conditions described in clause 3.6.1</w:t>
              </w:r>
            </w:ins>
          </w:p>
          <w:p w14:paraId="1295FEC6" w14:textId="77777777" w:rsidR="00A26276" w:rsidRPr="009C5807" w:rsidRDefault="00A26276" w:rsidP="00E93BB5">
            <w:pPr>
              <w:pStyle w:val="TAN"/>
              <w:rPr>
                <w:ins w:id="2013" w:author="CATT_RAN4#101bis" w:date="2022-01-10T20:39:00Z"/>
              </w:rPr>
            </w:pPr>
            <w:ins w:id="2014" w:author="CATT_RAN4#101bis" w:date="2022-01-10T20:39:00Z">
              <w:r w:rsidRPr="009C5807">
                <w:t>NOTE 2:</w:t>
              </w:r>
              <w:r>
                <w:tab/>
              </w:r>
              <w:r w:rsidRPr="009C5807">
                <w:t>In EN-DC operation, the parameters, timers and scheduling requests referred to in clause 3.6.1 are for the secondary cell group. The DRX cycle is the DRX cycle of the secondary cell group.</w:t>
              </w:r>
            </w:ins>
          </w:p>
        </w:tc>
      </w:tr>
    </w:tbl>
    <w:p w14:paraId="1A2D3539" w14:textId="77777777" w:rsidR="00A26276" w:rsidRDefault="00A26276" w:rsidP="00A26276">
      <w:pPr>
        <w:rPr>
          <w:ins w:id="2015" w:author="CATT" w:date="2022-01-22T02:48:00Z"/>
          <w:lang w:eastAsia="zh-CN"/>
        </w:rPr>
      </w:pPr>
    </w:p>
    <w:p w14:paraId="535F8ACC" w14:textId="77777777" w:rsidR="00A26276" w:rsidRDefault="00A26276" w:rsidP="00A26276">
      <w:pPr>
        <w:pStyle w:val="Heading4"/>
        <w:rPr>
          <w:ins w:id="2016" w:author="CATT" w:date="2022-01-22T02:48:00Z"/>
          <w:lang w:eastAsia="zh-CN"/>
        </w:rPr>
      </w:pPr>
      <w:ins w:id="2017" w:author="CATT" w:date="2022-01-22T02:48:00Z">
        <w:r w:rsidRPr="009C5807">
          <w:lastRenderedPageBreak/>
          <w:t>9.</w:t>
        </w:r>
        <w:r>
          <w:rPr>
            <w:rFonts w:hint="eastAsia"/>
            <w:lang w:eastAsia="zh-CN"/>
          </w:rPr>
          <w:t>3</w:t>
        </w:r>
        <w:r w:rsidRPr="009C5807">
          <w:t>.</w:t>
        </w:r>
        <w:r>
          <w:rPr>
            <w:rFonts w:hint="eastAsia"/>
            <w:lang w:eastAsia="zh-CN"/>
          </w:rPr>
          <w:t>10</w:t>
        </w:r>
        <w:r w:rsidRPr="009C5807">
          <w:t>.</w:t>
        </w:r>
        <w:r>
          <w:rPr>
            <w:rFonts w:hint="eastAsia"/>
            <w:lang w:eastAsia="zh-CN"/>
          </w:rPr>
          <w:t>2</w:t>
        </w:r>
        <w:r w:rsidRPr="009C5807">
          <w:tab/>
        </w:r>
        <w:r>
          <w:rPr>
            <w:rFonts w:hint="eastAsia"/>
            <w:lang w:eastAsia="zh-CN"/>
          </w:rPr>
          <w:t>Measurement period</w:t>
        </w:r>
      </w:ins>
    </w:p>
    <w:p w14:paraId="135C8BB4" w14:textId="77777777" w:rsidR="00A26276" w:rsidRDefault="00A26276" w:rsidP="0006789A">
      <w:pPr>
        <w:tabs>
          <w:tab w:val="left" w:pos="567"/>
        </w:tabs>
        <w:rPr>
          <w:ins w:id="2018" w:author="CATT" w:date="2022-01-22T02:52:00Z"/>
          <w:rFonts w:cs="v4.2.0"/>
          <w:lang w:eastAsia="zh-CN"/>
        </w:rPr>
      </w:pPr>
      <w:ins w:id="2019" w:author="CATT" w:date="2022-01-22T02:48:00Z">
        <w:r w:rsidRPr="009C5807">
          <w:rPr>
            <w:rFonts w:cs="v4.2.0"/>
          </w:rPr>
          <w:t xml:space="preserve">When </w:t>
        </w:r>
        <w:r>
          <w:rPr>
            <w:rFonts w:cs="v4.2.0" w:hint="eastAsia"/>
            <w:lang w:eastAsia="zh-CN"/>
          </w:rPr>
          <w:t>NCSG</w:t>
        </w:r>
        <w:r w:rsidRPr="009C5807">
          <w:rPr>
            <w:rFonts w:cs="v4.2.0"/>
          </w:rPr>
          <w:t xml:space="preserve"> are provided for inter frequency measurements, the UE physical layer shall be capable of reporting SS-RSRP, SS-RSRQ and SS-SINR measurements to higher layers with measurement accuracy as specified in </w:t>
        </w:r>
        <w:r>
          <w:rPr>
            <w:rFonts w:cs="v4.2.0"/>
          </w:rPr>
          <w:t>clause</w:t>
        </w:r>
        <w:r w:rsidRPr="009C5807">
          <w:rPr>
            <w:rFonts w:cs="v4.2.0"/>
          </w:rPr>
          <w:t xml:space="preserve">s </w:t>
        </w:r>
        <w:r w:rsidRPr="009C5807">
          <w:rPr>
            <w:iCs/>
          </w:rPr>
          <w:t>10.1.4, 10.1.5, 10.1.9, 10.1.10, 10.1.14 and 10.1.15</w:t>
        </w:r>
        <w:r w:rsidRPr="009C5807">
          <w:rPr>
            <w:rFonts w:cs="v4.2.0"/>
          </w:rPr>
          <w:t>, respectively,</w:t>
        </w:r>
        <w:r w:rsidRPr="009C5807" w:rsidDel="006735C9">
          <w:rPr>
            <w:rFonts w:cs="v4.2.0"/>
          </w:rPr>
          <w:t xml:space="preserve"> </w:t>
        </w:r>
        <w:r w:rsidRPr="009C5807">
          <w:t xml:space="preserve"> as shown in table 9.3.</w:t>
        </w:r>
        <w:r>
          <w:rPr>
            <w:rFonts w:hint="eastAsia"/>
            <w:lang w:eastAsia="zh-CN"/>
          </w:rPr>
          <w:t>10</w:t>
        </w:r>
      </w:ins>
      <w:ins w:id="2020" w:author="CATT" w:date="2022-01-22T02:50:00Z">
        <w:r>
          <w:rPr>
            <w:rFonts w:hint="eastAsia"/>
            <w:lang w:eastAsia="zh-CN"/>
          </w:rPr>
          <w:t>.2</w:t>
        </w:r>
      </w:ins>
      <w:ins w:id="2021" w:author="CATT" w:date="2022-01-22T02:48:00Z">
        <w:r w:rsidRPr="009C5807">
          <w:t>-</w:t>
        </w:r>
      </w:ins>
      <w:ins w:id="2022" w:author="CATT" w:date="2022-01-22T02:50:00Z">
        <w:r>
          <w:rPr>
            <w:rFonts w:hint="eastAsia"/>
            <w:lang w:eastAsia="zh-CN"/>
          </w:rPr>
          <w:t>1</w:t>
        </w:r>
      </w:ins>
      <w:ins w:id="2023" w:author="CATT" w:date="2022-01-22T02:48:00Z">
        <w:r w:rsidRPr="009C5807">
          <w:t xml:space="preserve"> and 9.3.</w:t>
        </w:r>
        <w:r>
          <w:rPr>
            <w:rFonts w:hint="eastAsia"/>
            <w:lang w:eastAsia="zh-CN"/>
          </w:rPr>
          <w:t>10</w:t>
        </w:r>
      </w:ins>
      <w:ins w:id="2024" w:author="CATT" w:date="2022-01-22T02:50:00Z">
        <w:r>
          <w:rPr>
            <w:rFonts w:hint="eastAsia"/>
            <w:lang w:eastAsia="zh-CN"/>
          </w:rPr>
          <w:t>.2</w:t>
        </w:r>
      </w:ins>
      <w:ins w:id="2025" w:author="CATT" w:date="2022-01-22T02:48:00Z">
        <w:r>
          <w:t>-</w:t>
        </w:r>
      </w:ins>
      <w:ins w:id="2026" w:author="CATT" w:date="2022-01-22T02:50:00Z">
        <w:r>
          <w:rPr>
            <w:rFonts w:hint="eastAsia"/>
            <w:lang w:eastAsia="zh-CN"/>
          </w:rPr>
          <w:t>2</w:t>
        </w:r>
      </w:ins>
      <w:ins w:id="2027" w:author="CATT" w:date="2022-01-22T02:48:00Z">
        <w:r w:rsidRPr="009C5807">
          <w:rPr>
            <w:rFonts w:cs="v4.2.0"/>
          </w:rPr>
          <w:t>:</w:t>
        </w:r>
      </w:ins>
    </w:p>
    <w:p w14:paraId="606838D4" w14:textId="77777777" w:rsidR="00A26276" w:rsidRPr="0097546A" w:rsidDel="00E149D6" w:rsidRDefault="00A26276" w:rsidP="0006789A">
      <w:pPr>
        <w:tabs>
          <w:tab w:val="left" w:pos="567"/>
        </w:tabs>
        <w:rPr>
          <w:ins w:id="2028" w:author="CATT_RAN4#101bis" w:date="2022-01-10T20:39:00Z"/>
          <w:del w:id="2029" w:author="CATT" w:date="2022-01-22T02:52:00Z"/>
          <w:rFonts w:cs="v4.2.0"/>
          <w:lang w:eastAsia="zh-CN"/>
        </w:rPr>
      </w:pPr>
    </w:p>
    <w:p w14:paraId="1958FEF3" w14:textId="77777777" w:rsidR="00A26276" w:rsidRPr="009C5807" w:rsidRDefault="00A26276" w:rsidP="00A26276">
      <w:pPr>
        <w:keepNext/>
        <w:keepLines/>
        <w:spacing w:before="60"/>
        <w:jc w:val="center"/>
        <w:rPr>
          <w:ins w:id="2030" w:author="CATT_RAN4#101bis" w:date="2022-01-10T20:39:00Z"/>
          <w:rFonts w:ascii="Arial" w:hAnsi="Arial"/>
          <w:b/>
        </w:rPr>
      </w:pPr>
      <w:ins w:id="2031" w:author="CATT_RAN4#101bis" w:date="2022-01-10T20:39:00Z">
        <w:r>
          <w:rPr>
            <w:rFonts w:ascii="Arial" w:hAnsi="Arial"/>
            <w:b/>
          </w:rPr>
          <w:t>Table 9.3.</w:t>
        </w:r>
      </w:ins>
      <w:ins w:id="2032" w:author="CATT_RAN4#101bis" w:date="2022-01-10T20:47:00Z">
        <w:r>
          <w:rPr>
            <w:rFonts w:ascii="Arial" w:hAnsi="Arial" w:hint="eastAsia"/>
            <w:b/>
            <w:lang w:eastAsia="zh-CN"/>
          </w:rPr>
          <w:t>10</w:t>
        </w:r>
      </w:ins>
      <w:ins w:id="2033" w:author="CATT" w:date="2022-01-22T02:50:00Z">
        <w:r>
          <w:rPr>
            <w:rFonts w:ascii="Arial" w:hAnsi="Arial" w:hint="eastAsia"/>
            <w:b/>
            <w:lang w:eastAsia="zh-CN"/>
          </w:rPr>
          <w:t>.2</w:t>
        </w:r>
      </w:ins>
      <w:ins w:id="2034" w:author="CATT_RAN4#101bis" w:date="2022-01-10T20:39:00Z">
        <w:r>
          <w:rPr>
            <w:rFonts w:ascii="Arial" w:hAnsi="Arial"/>
            <w:b/>
          </w:rPr>
          <w:t>-</w:t>
        </w:r>
      </w:ins>
      <w:ins w:id="2035" w:author="CATT" w:date="2022-01-22T02:50:00Z">
        <w:r>
          <w:rPr>
            <w:rFonts w:ascii="Arial" w:hAnsi="Arial" w:hint="eastAsia"/>
            <w:b/>
            <w:lang w:eastAsia="zh-CN"/>
          </w:rPr>
          <w:t>1</w:t>
        </w:r>
      </w:ins>
      <w:ins w:id="2036" w:author="CATT_RAN4#101bis" w:date="2022-01-10T20:39:00Z">
        <w:r w:rsidRPr="009C5807">
          <w:rPr>
            <w:rFonts w:ascii="Arial" w:hAnsi="Arial"/>
            <w:b/>
          </w:rPr>
          <w:t xml:space="preserve">: Measurement period for inter-frequency measurements with </w:t>
        </w:r>
      </w:ins>
      <w:ins w:id="2037" w:author="CATT_RAN4#101bis" w:date="2022-01-10T21:06:00Z">
        <w:r>
          <w:rPr>
            <w:rFonts w:ascii="Arial" w:hAnsi="Arial" w:hint="eastAsia"/>
            <w:b/>
            <w:lang w:eastAsia="zh-CN"/>
          </w:rPr>
          <w:t>NCSG</w:t>
        </w:r>
      </w:ins>
      <w:ins w:id="2038" w:author="CATT_RAN4#101bis" w:date="2022-01-10T20:39:00Z">
        <w:r w:rsidRPr="009C5807">
          <w:rPr>
            <w:rFonts w:ascii="Arial" w:hAnsi="Arial"/>
            <w:b/>
          </w:rPr>
          <w:t xml:space="preserv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A26276" w:rsidRPr="009C5807" w14:paraId="7477FBC6" w14:textId="77777777" w:rsidTr="00E93BB5">
        <w:trPr>
          <w:ins w:id="2039" w:author="CATT_RAN4#101bis" w:date="2022-01-10T20:39:00Z"/>
        </w:trPr>
        <w:tc>
          <w:tcPr>
            <w:tcW w:w="2122" w:type="dxa"/>
            <w:shd w:val="clear" w:color="auto" w:fill="auto"/>
          </w:tcPr>
          <w:p w14:paraId="06397344" w14:textId="77777777" w:rsidR="00A26276" w:rsidRPr="009C5807" w:rsidRDefault="00A26276" w:rsidP="00E93BB5">
            <w:pPr>
              <w:keepNext/>
              <w:keepLines/>
              <w:spacing w:after="0"/>
              <w:jc w:val="center"/>
              <w:rPr>
                <w:ins w:id="2040" w:author="CATT_RAN4#101bis" w:date="2022-01-10T20:39:00Z"/>
                <w:rFonts w:ascii="Arial" w:hAnsi="Arial"/>
                <w:b/>
                <w:sz w:val="18"/>
              </w:rPr>
            </w:pPr>
            <w:ins w:id="2041" w:author="CATT_RAN4#101bis" w:date="2022-01-10T20:39:00Z">
              <w:r w:rsidRPr="009C5807">
                <w:rPr>
                  <w:rFonts w:ascii="Arial" w:hAnsi="Arial"/>
                  <w:b/>
                  <w:sz w:val="18"/>
                </w:rPr>
                <w:t>Condition</w:t>
              </w:r>
              <w:r w:rsidRPr="009C5807">
                <w:rPr>
                  <w:rFonts w:ascii="Arial" w:hAnsi="Arial"/>
                  <w:b/>
                  <w:sz w:val="18"/>
                  <w:vertAlign w:val="superscript"/>
                </w:rPr>
                <w:t xml:space="preserve"> NOTE1,2</w:t>
              </w:r>
            </w:ins>
          </w:p>
        </w:tc>
        <w:tc>
          <w:tcPr>
            <w:tcW w:w="7119" w:type="dxa"/>
            <w:shd w:val="clear" w:color="auto" w:fill="auto"/>
          </w:tcPr>
          <w:p w14:paraId="6507BA03" w14:textId="77777777" w:rsidR="00A26276" w:rsidRPr="009C5807" w:rsidRDefault="00A26276" w:rsidP="00E93BB5">
            <w:pPr>
              <w:keepNext/>
              <w:keepLines/>
              <w:spacing w:after="0"/>
              <w:jc w:val="center"/>
              <w:rPr>
                <w:ins w:id="2042" w:author="CATT_RAN4#101bis" w:date="2022-01-10T20:39:00Z"/>
                <w:rFonts w:ascii="Arial" w:hAnsi="Arial"/>
                <w:b/>
                <w:sz w:val="18"/>
              </w:rPr>
            </w:pPr>
            <w:ins w:id="2043" w:author="CATT_RAN4#101bis" w:date="2022-01-10T20:39:00Z">
              <w:r w:rsidRPr="009C5807">
                <w:rPr>
                  <w:rFonts w:ascii="Arial" w:hAnsi="Arial"/>
                  <w:b/>
                  <w:sz w:val="18"/>
                </w:rPr>
                <w:t>T</w:t>
              </w:r>
              <w:r w:rsidRPr="009C5807">
                <w:rPr>
                  <w:rFonts w:ascii="Arial" w:hAnsi="Arial"/>
                  <w:b/>
                  <w:sz w:val="18"/>
                  <w:vertAlign w:val="subscript"/>
                </w:rPr>
                <w:t xml:space="preserve"> SSB_measurement_period_inter</w:t>
              </w:r>
            </w:ins>
          </w:p>
        </w:tc>
      </w:tr>
      <w:tr w:rsidR="00A26276" w:rsidRPr="009C5807" w14:paraId="1EA00430" w14:textId="77777777" w:rsidTr="00E93BB5">
        <w:trPr>
          <w:ins w:id="2044" w:author="CATT_RAN4#101bis" w:date="2022-01-10T20:39:00Z"/>
        </w:trPr>
        <w:tc>
          <w:tcPr>
            <w:tcW w:w="2122" w:type="dxa"/>
            <w:shd w:val="clear" w:color="auto" w:fill="auto"/>
          </w:tcPr>
          <w:p w14:paraId="3A02D058" w14:textId="77777777" w:rsidR="00A26276" w:rsidRPr="009C5807" w:rsidRDefault="00A26276" w:rsidP="00E93BB5">
            <w:pPr>
              <w:pStyle w:val="TAC"/>
              <w:rPr>
                <w:ins w:id="2045" w:author="CATT_RAN4#101bis" w:date="2022-01-10T20:39:00Z"/>
              </w:rPr>
            </w:pPr>
            <w:ins w:id="2046" w:author="CATT_RAN4#101bis" w:date="2022-01-10T20:39:00Z">
              <w:r w:rsidRPr="009C5807">
                <w:t>No DRX</w:t>
              </w:r>
            </w:ins>
          </w:p>
        </w:tc>
        <w:tc>
          <w:tcPr>
            <w:tcW w:w="7119" w:type="dxa"/>
            <w:shd w:val="clear" w:color="auto" w:fill="auto"/>
          </w:tcPr>
          <w:p w14:paraId="18FF8BB9" w14:textId="77777777" w:rsidR="00A26276" w:rsidRPr="009C5807" w:rsidRDefault="00A26276" w:rsidP="00E93BB5">
            <w:pPr>
              <w:pStyle w:val="TAC"/>
              <w:rPr>
                <w:ins w:id="2047" w:author="CATT_RAN4#101bis" w:date="2022-01-10T20:39:00Z"/>
              </w:rPr>
            </w:pPr>
            <w:ins w:id="2048" w:author="CATT_RAN4#101bis" w:date="2022-01-10T20:39:00Z">
              <w:r w:rsidRPr="009C5807">
                <w:t xml:space="preserve">Max(200ms, 8 </w:t>
              </w:r>
              <w:r w:rsidRPr="009C5807">
                <w:rPr>
                  <w:rFonts w:cs="Arial"/>
                  <w:szCs w:val="18"/>
                </w:rPr>
                <w:sym w:font="Symbol" w:char="F0B4"/>
              </w:r>
              <w:r w:rsidRPr="009C5807">
                <w:t xml:space="preserve"> Max(</w:t>
              </w:r>
            </w:ins>
            <w:ins w:id="2049" w:author="CATT_RAN4#101bis" w:date="2022-01-10T21:05:00Z">
              <w:r>
                <w:rPr>
                  <w:rFonts w:hint="eastAsia"/>
                  <w:lang w:eastAsia="zh-CN"/>
                </w:rPr>
                <w:t>VIRP</w:t>
              </w:r>
            </w:ins>
            <w:ins w:id="2050" w:author="CATT_RAN4#101bis" w:date="2022-01-10T20:39:00Z">
              <w:r w:rsidRPr="009C5807">
                <w:t>, SMTC period</w:t>
              </w:r>
              <w:r w:rsidRPr="009C5807">
                <w:rPr>
                  <w:rFonts w:ascii="Malgun Gothic" w:eastAsia="Malgun Gothic" w:hAnsi="Malgun Gothic"/>
                  <w:lang w:eastAsia="zh-TW"/>
                </w:rPr>
                <w:t>)</w:t>
              </w:r>
              <w:r w:rsidRPr="009C5807">
                <w:t xml:space="preserve">) </w:t>
              </w:r>
              <w:r w:rsidRPr="009C5807">
                <w:rPr>
                  <w:rFonts w:cs="Arial"/>
                  <w:szCs w:val="18"/>
                </w:rPr>
                <w:sym w:font="Symbol" w:char="F0B4"/>
              </w:r>
              <w:r w:rsidRPr="009C5807">
                <w:t xml:space="preserve"> CSSF</w:t>
              </w:r>
              <w:r w:rsidRPr="009C5807">
                <w:rPr>
                  <w:vertAlign w:val="subscript"/>
                </w:rPr>
                <w:t>inter</w:t>
              </w:r>
            </w:ins>
          </w:p>
        </w:tc>
      </w:tr>
      <w:tr w:rsidR="00A26276" w:rsidRPr="009C5807" w14:paraId="0B250054" w14:textId="77777777" w:rsidTr="00E93BB5">
        <w:trPr>
          <w:ins w:id="2051" w:author="CATT_RAN4#101bis" w:date="2022-01-10T20:39:00Z"/>
        </w:trPr>
        <w:tc>
          <w:tcPr>
            <w:tcW w:w="2122" w:type="dxa"/>
            <w:shd w:val="clear" w:color="auto" w:fill="auto"/>
          </w:tcPr>
          <w:p w14:paraId="7BCD5FF4" w14:textId="77777777" w:rsidR="00A26276" w:rsidRPr="009C5807" w:rsidRDefault="00A26276" w:rsidP="00E93BB5">
            <w:pPr>
              <w:pStyle w:val="TAC"/>
              <w:rPr>
                <w:ins w:id="2052" w:author="CATT_RAN4#101bis" w:date="2022-01-10T20:39:00Z"/>
              </w:rPr>
            </w:pPr>
            <w:ins w:id="2053" w:author="CATT_RAN4#101bis" w:date="2022-01-10T20:39:00Z">
              <w:r w:rsidRPr="009C5807">
                <w:t xml:space="preserve">DRX cycle </w:t>
              </w:r>
              <w:r w:rsidRPr="009C5807">
                <w:rPr>
                  <w:rFonts w:hint="eastAsia"/>
                </w:rPr>
                <w:t>≤</w:t>
              </w:r>
              <w:r w:rsidRPr="009C5807">
                <w:t xml:space="preserve"> 320ms</w:t>
              </w:r>
            </w:ins>
          </w:p>
        </w:tc>
        <w:tc>
          <w:tcPr>
            <w:tcW w:w="7119" w:type="dxa"/>
            <w:shd w:val="clear" w:color="auto" w:fill="auto"/>
          </w:tcPr>
          <w:p w14:paraId="10E70E87" w14:textId="77777777" w:rsidR="00A26276" w:rsidRPr="009C5807" w:rsidRDefault="00A26276" w:rsidP="00E93BB5">
            <w:pPr>
              <w:pStyle w:val="TAC"/>
              <w:rPr>
                <w:ins w:id="2054" w:author="CATT_RAN4#101bis" w:date="2022-01-10T20:39:00Z"/>
                <w:b/>
              </w:rPr>
            </w:pPr>
            <w:ins w:id="2055" w:author="CATT_RAN4#101bis" w:date="2022-01-10T20:39:00Z">
              <w:r w:rsidRPr="009C5807">
                <w:t>Max(200ms, Ceil</w:t>
              </w:r>
              <w:r w:rsidRPr="009C5807">
                <w:rPr>
                  <w:rFonts w:ascii="Malgun Gothic" w:eastAsia="Malgun Gothic" w:hAnsi="Malgun Gothic"/>
                  <w:lang w:eastAsia="zh-TW"/>
                </w:rPr>
                <w:t>(</w:t>
              </w:r>
              <w:r w:rsidRPr="009C5807">
                <w:t xml:space="preserve">8 </w:t>
              </w:r>
              <w:r w:rsidRPr="009C5807">
                <w:rPr>
                  <w:rFonts w:cs="Arial"/>
                  <w:szCs w:val="18"/>
                </w:rPr>
                <w:sym w:font="Symbol" w:char="F0B4"/>
              </w:r>
              <w:r w:rsidRPr="009C5807">
                <w:t xml:space="preserve"> 1.5</w:t>
              </w:r>
              <w:r w:rsidRPr="009C5807">
                <w:rPr>
                  <w:rFonts w:ascii="Malgun Gothic" w:eastAsia="Malgun Gothic" w:hAnsi="Malgun Gothic"/>
                  <w:lang w:eastAsia="zh-TW"/>
                </w:rPr>
                <w:t>)</w:t>
              </w:r>
              <w:r w:rsidRPr="009C5807">
                <w:t xml:space="preserve"> </w:t>
              </w:r>
              <w:r w:rsidRPr="009C5807">
                <w:rPr>
                  <w:rFonts w:cs="Arial"/>
                  <w:szCs w:val="18"/>
                </w:rPr>
                <w:sym w:font="Symbol" w:char="F0B4"/>
              </w:r>
              <w:r w:rsidRPr="009C5807">
                <w:t xml:space="preserve"> Max(</w:t>
              </w:r>
            </w:ins>
            <w:ins w:id="2056" w:author="CATT_RAN4#101bis" w:date="2022-01-10T21:05:00Z">
              <w:r>
                <w:rPr>
                  <w:rFonts w:hint="eastAsia"/>
                  <w:lang w:eastAsia="zh-CN"/>
                </w:rPr>
                <w:t>VIRP</w:t>
              </w:r>
            </w:ins>
            <w:ins w:id="2057" w:author="CATT_RAN4#101bis" w:date="2022-01-10T20:39:00Z">
              <w:r w:rsidRPr="009C5807">
                <w:t xml:space="preserve">, SMTC period, DRX cycle)) </w:t>
              </w:r>
              <w:r w:rsidRPr="009C5807">
                <w:rPr>
                  <w:rFonts w:cs="Arial"/>
                  <w:szCs w:val="18"/>
                </w:rPr>
                <w:sym w:font="Symbol" w:char="F0B4"/>
              </w:r>
              <w:r w:rsidRPr="009C5807">
                <w:t xml:space="preserve"> CSSF</w:t>
              </w:r>
              <w:r w:rsidRPr="009C5807">
                <w:rPr>
                  <w:vertAlign w:val="subscript"/>
                </w:rPr>
                <w:t>inter</w:t>
              </w:r>
            </w:ins>
          </w:p>
        </w:tc>
      </w:tr>
      <w:tr w:rsidR="00A26276" w:rsidRPr="009C5807" w14:paraId="365BAED8" w14:textId="77777777" w:rsidTr="00E93BB5">
        <w:trPr>
          <w:ins w:id="2058" w:author="CATT_RAN4#101bis" w:date="2022-01-10T20:39:00Z"/>
        </w:trPr>
        <w:tc>
          <w:tcPr>
            <w:tcW w:w="2122" w:type="dxa"/>
            <w:shd w:val="clear" w:color="auto" w:fill="auto"/>
          </w:tcPr>
          <w:p w14:paraId="258A3B3C" w14:textId="77777777" w:rsidR="00A26276" w:rsidRPr="009C5807" w:rsidRDefault="00A26276" w:rsidP="00E93BB5">
            <w:pPr>
              <w:pStyle w:val="TAC"/>
              <w:rPr>
                <w:ins w:id="2059" w:author="CATT_RAN4#101bis" w:date="2022-01-10T20:39:00Z"/>
                <w:b/>
              </w:rPr>
            </w:pPr>
            <w:ins w:id="2060" w:author="CATT_RAN4#101bis" w:date="2022-01-10T20:39:00Z">
              <w:r w:rsidRPr="009C5807">
                <w:t>DRX cycle &gt; 320ms</w:t>
              </w:r>
            </w:ins>
          </w:p>
        </w:tc>
        <w:tc>
          <w:tcPr>
            <w:tcW w:w="7119" w:type="dxa"/>
            <w:shd w:val="clear" w:color="auto" w:fill="auto"/>
          </w:tcPr>
          <w:p w14:paraId="430F206C" w14:textId="77777777" w:rsidR="00A26276" w:rsidRPr="009C5807" w:rsidRDefault="00A26276" w:rsidP="00E93BB5">
            <w:pPr>
              <w:pStyle w:val="TAC"/>
              <w:rPr>
                <w:ins w:id="2061" w:author="CATT_RAN4#101bis" w:date="2022-01-10T20:39:00Z"/>
                <w:b/>
              </w:rPr>
            </w:pPr>
            <w:ins w:id="2062" w:author="CATT_RAN4#101bis" w:date="2022-01-10T20:39:00Z">
              <w:r w:rsidRPr="009C5807">
                <w:t xml:space="preserve">8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CSSF</w:t>
              </w:r>
              <w:r w:rsidRPr="009C5807">
                <w:rPr>
                  <w:vertAlign w:val="subscript"/>
                </w:rPr>
                <w:t>inter</w:t>
              </w:r>
            </w:ins>
          </w:p>
        </w:tc>
      </w:tr>
      <w:tr w:rsidR="00A26276" w:rsidRPr="009C5807" w14:paraId="3EAB80BC" w14:textId="77777777" w:rsidTr="00E93BB5">
        <w:trPr>
          <w:trHeight w:val="70"/>
          <w:ins w:id="2063" w:author="CATT_RAN4#101bis" w:date="2022-01-10T20:39:00Z"/>
        </w:trPr>
        <w:tc>
          <w:tcPr>
            <w:tcW w:w="9241" w:type="dxa"/>
            <w:gridSpan w:val="2"/>
            <w:shd w:val="clear" w:color="auto" w:fill="auto"/>
          </w:tcPr>
          <w:p w14:paraId="764F659D" w14:textId="77777777" w:rsidR="00A26276" w:rsidRPr="009C5807" w:rsidRDefault="00A26276" w:rsidP="00E93BB5">
            <w:pPr>
              <w:pStyle w:val="TAN"/>
              <w:rPr>
                <w:ins w:id="2064" w:author="CATT_RAN4#101bis" w:date="2022-01-10T20:39:00Z"/>
              </w:rPr>
            </w:pPr>
            <w:ins w:id="2065" w:author="CATT_RAN4#101bis" w:date="2022-01-10T20:39:00Z">
              <w:r w:rsidRPr="009C5807">
                <w:t>NOTE 1:</w:t>
              </w:r>
              <w:r>
                <w:tab/>
              </w:r>
              <w:r w:rsidRPr="009C5807">
                <w:t>DRX or non DRX requirements apply according to the conditions described in clause 3.6.1</w:t>
              </w:r>
            </w:ins>
          </w:p>
          <w:p w14:paraId="5EFA2D5F" w14:textId="77777777" w:rsidR="00A26276" w:rsidRPr="009C5807" w:rsidRDefault="00A26276" w:rsidP="00E93BB5">
            <w:pPr>
              <w:pStyle w:val="TAN"/>
              <w:rPr>
                <w:ins w:id="2066" w:author="CATT_RAN4#101bis" w:date="2022-01-10T20:39:00Z"/>
              </w:rPr>
            </w:pPr>
            <w:ins w:id="2067" w:author="CATT_RAN4#101bis" w:date="2022-01-10T20:39:00Z">
              <w:r w:rsidRPr="009C5807">
                <w:t>NOTE 2:</w:t>
              </w:r>
              <w:r>
                <w:tab/>
              </w:r>
              <w:r w:rsidRPr="009C5807">
                <w:t>In EN-DC operation, the parameters, timers and scheduling requests referred to in clause 3.6.1 are for the secondary cell group. The DRX cycle is the DRX cycle of the secondary cell group.</w:t>
              </w:r>
            </w:ins>
          </w:p>
        </w:tc>
      </w:tr>
    </w:tbl>
    <w:p w14:paraId="5476835D" w14:textId="77777777" w:rsidR="00A26276" w:rsidRPr="009C5807" w:rsidRDefault="00A26276" w:rsidP="00A26276">
      <w:pPr>
        <w:rPr>
          <w:ins w:id="2068" w:author="CATT_RAN4#101bis" w:date="2022-01-10T20:39:00Z"/>
          <w:b/>
        </w:rPr>
      </w:pPr>
    </w:p>
    <w:p w14:paraId="619A632C" w14:textId="77777777" w:rsidR="00A26276" w:rsidRPr="009C5807" w:rsidRDefault="00A26276" w:rsidP="00A26276">
      <w:pPr>
        <w:keepNext/>
        <w:keepLines/>
        <w:spacing w:before="60"/>
        <w:jc w:val="center"/>
        <w:rPr>
          <w:ins w:id="2069" w:author="CATT_RAN4#101bis" w:date="2022-01-10T20:39:00Z"/>
          <w:rFonts w:ascii="Arial" w:hAnsi="Arial"/>
          <w:b/>
        </w:rPr>
      </w:pPr>
      <w:ins w:id="2070" w:author="CATT_RAN4#101bis" w:date="2022-01-10T20:39:00Z">
        <w:r>
          <w:rPr>
            <w:rFonts w:ascii="Arial" w:hAnsi="Arial"/>
            <w:b/>
          </w:rPr>
          <w:t>Table 9.3.</w:t>
        </w:r>
      </w:ins>
      <w:ins w:id="2071" w:author="CATT_RAN4#101bis" w:date="2022-01-10T20:47:00Z">
        <w:r>
          <w:rPr>
            <w:rFonts w:ascii="Arial" w:hAnsi="Arial" w:hint="eastAsia"/>
            <w:b/>
            <w:lang w:eastAsia="zh-CN"/>
          </w:rPr>
          <w:t>10</w:t>
        </w:r>
      </w:ins>
      <w:ins w:id="2072" w:author="CATT" w:date="2022-01-22T02:50:00Z">
        <w:r>
          <w:rPr>
            <w:rFonts w:ascii="Arial" w:hAnsi="Arial" w:hint="eastAsia"/>
            <w:b/>
            <w:lang w:eastAsia="zh-CN"/>
          </w:rPr>
          <w:t>.2</w:t>
        </w:r>
      </w:ins>
      <w:ins w:id="2073" w:author="CATT_RAN4#101bis" w:date="2022-01-10T20:39:00Z">
        <w:r>
          <w:rPr>
            <w:rFonts w:ascii="Arial" w:hAnsi="Arial"/>
            <w:b/>
          </w:rPr>
          <w:t>-</w:t>
        </w:r>
      </w:ins>
      <w:ins w:id="2074" w:author="CATT" w:date="2022-01-22T02:50:00Z">
        <w:r>
          <w:rPr>
            <w:rFonts w:ascii="Arial" w:hAnsi="Arial" w:hint="eastAsia"/>
            <w:b/>
            <w:lang w:eastAsia="zh-CN"/>
          </w:rPr>
          <w:t>2</w:t>
        </w:r>
      </w:ins>
      <w:ins w:id="2075" w:author="CATT_RAN4#101bis" w:date="2022-01-10T20:39:00Z">
        <w:r w:rsidRPr="009C5807">
          <w:rPr>
            <w:rFonts w:ascii="Arial" w:hAnsi="Arial"/>
            <w:b/>
          </w:rPr>
          <w:t xml:space="preserve">: Measurement period for inter-frequency measurements with </w:t>
        </w:r>
      </w:ins>
      <w:ins w:id="2076" w:author="CATT_RAN4#101bis" w:date="2022-01-10T21:06:00Z">
        <w:r>
          <w:rPr>
            <w:rFonts w:ascii="Arial" w:hAnsi="Arial" w:hint="eastAsia"/>
            <w:b/>
            <w:lang w:eastAsia="zh-CN"/>
          </w:rPr>
          <w:t>NCSG</w:t>
        </w:r>
      </w:ins>
      <w:ins w:id="2077" w:author="CATT_RAN4#101bis" w:date="2022-01-10T20:39:00Z">
        <w:r w:rsidRPr="009C5807">
          <w:rPr>
            <w:rFonts w:ascii="Arial" w:hAnsi="Arial"/>
            <w:b/>
          </w:rPr>
          <w:t xml:space="preserve">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A26276" w:rsidRPr="009C5807" w14:paraId="6DB0C5B1" w14:textId="77777777" w:rsidTr="00E93BB5">
        <w:trPr>
          <w:ins w:id="2078" w:author="CATT_RAN4#101bis" w:date="2022-01-10T20:39:00Z"/>
        </w:trPr>
        <w:tc>
          <w:tcPr>
            <w:tcW w:w="2122" w:type="dxa"/>
            <w:shd w:val="clear" w:color="auto" w:fill="auto"/>
          </w:tcPr>
          <w:p w14:paraId="7ADB6766" w14:textId="77777777" w:rsidR="00A26276" w:rsidRPr="009C5807" w:rsidRDefault="00A26276" w:rsidP="00E93BB5">
            <w:pPr>
              <w:keepNext/>
              <w:keepLines/>
              <w:spacing w:after="0"/>
              <w:jc w:val="center"/>
              <w:rPr>
                <w:ins w:id="2079" w:author="CATT_RAN4#101bis" w:date="2022-01-10T20:39:00Z"/>
                <w:rFonts w:ascii="Arial" w:hAnsi="Arial"/>
                <w:b/>
                <w:sz w:val="18"/>
              </w:rPr>
            </w:pPr>
            <w:ins w:id="2080" w:author="CATT_RAN4#101bis" w:date="2022-01-10T20:39:00Z">
              <w:r w:rsidRPr="009C5807">
                <w:rPr>
                  <w:rFonts w:ascii="Arial" w:hAnsi="Arial"/>
                  <w:b/>
                  <w:sz w:val="18"/>
                </w:rPr>
                <w:t>Condition</w:t>
              </w:r>
              <w:r w:rsidRPr="009C5807">
                <w:rPr>
                  <w:rFonts w:ascii="Arial" w:hAnsi="Arial"/>
                  <w:b/>
                  <w:sz w:val="18"/>
                  <w:vertAlign w:val="superscript"/>
                </w:rPr>
                <w:t xml:space="preserve"> NOTE1,2</w:t>
              </w:r>
            </w:ins>
          </w:p>
        </w:tc>
        <w:tc>
          <w:tcPr>
            <w:tcW w:w="7119" w:type="dxa"/>
            <w:shd w:val="clear" w:color="auto" w:fill="auto"/>
          </w:tcPr>
          <w:p w14:paraId="4E1A9AC8" w14:textId="77777777" w:rsidR="00A26276" w:rsidRPr="009C5807" w:rsidRDefault="00A26276" w:rsidP="00E93BB5">
            <w:pPr>
              <w:keepNext/>
              <w:keepLines/>
              <w:spacing w:after="0"/>
              <w:jc w:val="center"/>
              <w:rPr>
                <w:ins w:id="2081" w:author="CATT_RAN4#101bis" w:date="2022-01-10T20:39:00Z"/>
                <w:rFonts w:ascii="Arial" w:hAnsi="Arial"/>
                <w:b/>
                <w:sz w:val="18"/>
              </w:rPr>
            </w:pPr>
            <w:ins w:id="2082" w:author="CATT_RAN4#101bis" w:date="2022-01-10T20:39:00Z">
              <w:r w:rsidRPr="009C5807">
                <w:rPr>
                  <w:rFonts w:ascii="Arial" w:hAnsi="Arial"/>
                  <w:b/>
                  <w:sz w:val="18"/>
                </w:rPr>
                <w:t>T</w:t>
              </w:r>
              <w:r w:rsidRPr="009C5807">
                <w:rPr>
                  <w:rFonts w:ascii="Arial" w:hAnsi="Arial"/>
                  <w:b/>
                  <w:sz w:val="18"/>
                  <w:vertAlign w:val="subscript"/>
                </w:rPr>
                <w:t xml:space="preserve"> SSB_measurement_period_inter</w:t>
              </w:r>
            </w:ins>
          </w:p>
        </w:tc>
      </w:tr>
      <w:tr w:rsidR="00A26276" w:rsidRPr="009C5807" w14:paraId="319C0D11" w14:textId="77777777" w:rsidTr="00E93BB5">
        <w:trPr>
          <w:ins w:id="2083" w:author="CATT_RAN4#101bis" w:date="2022-01-10T20:39:00Z"/>
        </w:trPr>
        <w:tc>
          <w:tcPr>
            <w:tcW w:w="2122" w:type="dxa"/>
            <w:shd w:val="clear" w:color="auto" w:fill="auto"/>
          </w:tcPr>
          <w:p w14:paraId="319D0BBE" w14:textId="77777777" w:rsidR="00A26276" w:rsidRPr="009C5807" w:rsidRDefault="00A26276" w:rsidP="00E93BB5">
            <w:pPr>
              <w:pStyle w:val="TAC"/>
              <w:rPr>
                <w:ins w:id="2084" w:author="CATT_RAN4#101bis" w:date="2022-01-10T20:39:00Z"/>
              </w:rPr>
            </w:pPr>
            <w:ins w:id="2085" w:author="CATT_RAN4#101bis" w:date="2022-01-10T20:39:00Z">
              <w:r w:rsidRPr="009C5807">
                <w:t>No DRX</w:t>
              </w:r>
            </w:ins>
          </w:p>
        </w:tc>
        <w:tc>
          <w:tcPr>
            <w:tcW w:w="7119" w:type="dxa"/>
            <w:shd w:val="clear" w:color="auto" w:fill="auto"/>
          </w:tcPr>
          <w:p w14:paraId="70D835FD" w14:textId="77777777" w:rsidR="00A26276" w:rsidRPr="009C5807" w:rsidRDefault="00A26276" w:rsidP="00E93BB5">
            <w:pPr>
              <w:pStyle w:val="TAC"/>
              <w:rPr>
                <w:ins w:id="2086" w:author="CATT_RAN4#101bis" w:date="2022-01-10T20:39:00Z"/>
              </w:rPr>
            </w:pPr>
            <w:ins w:id="2087" w:author="CATT_RAN4#101bis" w:date="2022-01-10T20:39:00Z">
              <w:r w:rsidRPr="009C5807">
                <w:t>Max(400ms, M</w:t>
              </w:r>
              <w:r w:rsidRPr="009C5807">
                <w:rPr>
                  <w:vertAlign w:val="subscript"/>
                </w:rPr>
                <w:t xml:space="preserve">meas_period_inter </w:t>
              </w:r>
              <w:r w:rsidRPr="009C5807">
                <w:rPr>
                  <w:rFonts w:cs="Arial"/>
                  <w:szCs w:val="18"/>
                </w:rPr>
                <w:sym w:font="Symbol" w:char="F0B4"/>
              </w:r>
              <w:r w:rsidRPr="009C5807">
                <w:t xml:space="preserve"> Max(</w:t>
              </w:r>
            </w:ins>
            <w:ins w:id="2088" w:author="CATT_RAN4#101bis" w:date="2022-01-10T21:05:00Z">
              <w:r>
                <w:rPr>
                  <w:rFonts w:hint="eastAsia"/>
                  <w:lang w:eastAsia="zh-CN"/>
                </w:rPr>
                <w:t>VIRP</w:t>
              </w:r>
            </w:ins>
            <w:ins w:id="2089" w:author="CATT_RAN4#101bis" w:date="2022-01-10T20:39:00Z">
              <w:r w:rsidRPr="009C5807">
                <w:t xml:space="preserve">, SMTC period)) </w:t>
              </w:r>
              <w:r w:rsidRPr="009C5807">
                <w:rPr>
                  <w:rFonts w:cs="Arial"/>
                  <w:szCs w:val="18"/>
                </w:rPr>
                <w:sym w:font="Symbol" w:char="F0B4"/>
              </w:r>
              <w:r w:rsidRPr="009C5807">
                <w:t xml:space="preserve"> CSSF</w:t>
              </w:r>
              <w:r w:rsidRPr="009C5807">
                <w:rPr>
                  <w:vertAlign w:val="subscript"/>
                </w:rPr>
                <w:t>inter</w:t>
              </w:r>
            </w:ins>
          </w:p>
        </w:tc>
      </w:tr>
      <w:tr w:rsidR="00A26276" w:rsidRPr="009C5807" w14:paraId="66D2EDA3" w14:textId="77777777" w:rsidTr="00E93BB5">
        <w:trPr>
          <w:ins w:id="2090" w:author="CATT_RAN4#101bis" w:date="2022-01-10T20:39:00Z"/>
        </w:trPr>
        <w:tc>
          <w:tcPr>
            <w:tcW w:w="2122" w:type="dxa"/>
            <w:shd w:val="clear" w:color="auto" w:fill="auto"/>
          </w:tcPr>
          <w:p w14:paraId="4AAE1D37" w14:textId="77777777" w:rsidR="00A26276" w:rsidRPr="009C5807" w:rsidRDefault="00A26276" w:rsidP="00E93BB5">
            <w:pPr>
              <w:pStyle w:val="TAC"/>
              <w:rPr>
                <w:ins w:id="2091" w:author="CATT_RAN4#101bis" w:date="2022-01-10T20:39:00Z"/>
              </w:rPr>
            </w:pPr>
            <w:ins w:id="2092" w:author="CATT_RAN4#101bis" w:date="2022-01-10T20:39:00Z">
              <w:r w:rsidRPr="009C5807">
                <w:t xml:space="preserve">DRX cycle </w:t>
              </w:r>
              <w:r w:rsidRPr="009C5807">
                <w:rPr>
                  <w:rFonts w:hint="eastAsia"/>
                </w:rPr>
                <w:t>≤</w:t>
              </w:r>
              <w:r w:rsidRPr="009C5807">
                <w:t xml:space="preserve"> 320ms</w:t>
              </w:r>
            </w:ins>
          </w:p>
        </w:tc>
        <w:tc>
          <w:tcPr>
            <w:tcW w:w="7119" w:type="dxa"/>
            <w:shd w:val="clear" w:color="auto" w:fill="auto"/>
          </w:tcPr>
          <w:p w14:paraId="14A3B13B" w14:textId="77777777" w:rsidR="00A26276" w:rsidRPr="009C5807" w:rsidRDefault="00A26276" w:rsidP="00E93BB5">
            <w:pPr>
              <w:pStyle w:val="TAC"/>
              <w:rPr>
                <w:ins w:id="2093" w:author="CATT_RAN4#101bis" w:date="2022-01-10T20:39:00Z"/>
                <w:b/>
              </w:rPr>
            </w:pPr>
            <w:ins w:id="2094" w:author="CATT_RAN4#101bis" w:date="2022-01-10T20:39:00Z">
              <w:r w:rsidRPr="009C5807">
                <w:t xml:space="preserve">Max(400ms, (1.5 </w:t>
              </w:r>
              <w:r w:rsidRPr="009C5807">
                <w:rPr>
                  <w:rFonts w:cs="Arial"/>
                  <w:szCs w:val="18"/>
                </w:rPr>
                <w:sym w:font="Symbol" w:char="F0B4"/>
              </w:r>
              <w:r w:rsidRPr="009C5807">
                <w:t xml:space="preserve"> M</w:t>
              </w:r>
              <w:r w:rsidRPr="009C5807">
                <w:rPr>
                  <w:vertAlign w:val="subscript"/>
                </w:rPr>
                <w:t>meas_period_inter</w:t>
              </w:r>
              <w:r w:rsidRPr="009C5807">
                <w:t xml:space="preserve">) </w:t>
              </w:r>
              <w:r w:rsidRPr="009C5807">
                <w:rPr>
                  <w:rFonts w:cs="Arial"/>
                  <w:szCs w:val="18"/>
                </w:rPr>
                <w:sym w:font="Symbol" w:char="F0B4"/>
              </w:r>
              <w:r w:rsidRPr="009C5807">
                <w:t xml:space="preserve"> Max(</w:t>
              </w:r>
            </w:ins>
            <w:ins w:id="2095" w:author="CATT_RAN4#101bis" w:date="2022-01-10T21:05:00Z">
              <w:r>
                <w:rPr>
                  <w:rFonts w:hint="eastAsia"/>
                  <w:lang w:eastAsia="zh-CN"/>
                </w:rPr>
                <w:t>VIRP</w:t>
              </w:r>
            </w:ins>
            <w:ins w:id="2096" w:author="CATT_RAN4#101bis" w:date="2022-01-10T20:39:00Z">
              <w:r w:rsidRPr="009C5807">
                <w:t xml:space="preserve">, SMTC period, DRX cycle)) </w:t>
              </w:r>
              <w:r w:rsidRPr="009C5807">
                <w:rPr>
                  <w:rFonts w:cs="Arial"/>
                  <w:szCs w:val="18"/>
                </w:rPr>
                <w:sym w:font="Symbol" w:char="F0B4"/>
              </w:r>
              <w:r w:rsidRPr="009C5807">
                <w:t xml:space="preserve"> CSSF</w:t>
              </w:r>
              <w:r w:rsidRPr="009C5807">
                <w:rPr>
                  <w:vertAlign w:val="subscript"/>
                </w:rPr>
                <w:t>inter</w:t>
              </w:r>
            </w:ins>
          </w:p>
        </w:tc>
      </w:tr>
      <w:tr w:rsidR="00A26276" w:rsidRPr="009C5807" w14:paraId="2E7755F4" w14:textId="77777777" w:rsidTr="00E93BB5">
        <w:trPr>
          <w:ins w:id="2097" w:author="CATT_RAN4#101bis" w:date="2022-01-10T20:39:00Z"/>
        </w:trPr>
        <w:tc>
          <w:tcPr>
            <w:tcW w:w="2122" w:type="dxa"/>
            <w:shd w:val="clear" w:color="auto" w:fill="auto"/>
          </w:tcPr>
          <w:p w14:paraId="44F371D0" w14:textId="77777777" w:rsidR="00A26276" w:rsidRPr="009C5807" w:rsidRDefault="00A26276" w:rsidP="00E93BB5">
            <w:pPr>
              <w:pStyle w:val="TAC"/>
              <w:rPr>
                <w:ins w:id="2098" w:author="CATT_RAN4#101bis" w:date="2022-01-10T20:39:00Z"/>
                <w:b/>
              </w:rPr>
            </w:pPr>
            <w:ins w:id="2099" w:author="CATT_RAN4#101bis" w:date="2022-01-10T20:39:00Z">
              <w:r w:rsidRPr="009C5807">
                <w:t>DRX cycle &gt; 320ms</w:t>
              </w:r>
            </w:ins>
          </w:p>
        </w:tc>
        <w:tc>
          <w:tcPr>
            <w:tcW w:w="7119" w:type="dxa"/>
            <w:shd w:val="clear" w:color="auto" w:fill="auto"/>
          </w:tcPr>
          <w:p w14:paraId="4A620C1B" w14:textId="77777777" w:rsidR="00A26276" w:rsidRPr="009C5807" w:rsidRDefault="00A26276" w:rsidP="00E93BB5">
            <w:pPr>
              <w:pStyle w:val="TAC"/>
              <w:rPr>
                <w:ins w:id="2100" w:author="CATT_RAN4#101bis" w:date="2022-01-10T20:39:00Z"/>
                <w:b/>
              </w:rPr>
            </w:pPr>
            <w:ins w:id="2101" w:author="CATT_RAN4#101bis" w:date="2022-01-10T20:39:00Z">
              <w:r w:rsidRPr="009C5807">
                <w:t>M</w:t>
              </w:r>
              <w:r w:rsidRPr="009C5807">
                <w:rPr>
                  <w:vertAlign w:val="subscript"/>
                </w:rPr>
                <w:t>meas_period_inter</w:t>
              </w:r>
              <w:r w:rsidRPr="009C5807">
                <w:t xml:space="preserve">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CSSF</w:t>
              </w:r>
              <w:r w:rsidRPr="009C5807">
                <w:rPr>
                  <w:vertAlign w:val="subscript"/>
                </w:rPr>
                <w:t>inter</w:t>
              </w:r>
            </w:ins>
          </w:p>
        </w:tc>
      </w:tr>
      <w:tr w:rsidR="00A26276" w:rsidRPr="009C5807" w14:paraId="4B661ACB" w14:textId="77777777" w:rsidTr="00E93BB5">
        <w:trPr>
          <w:trHeight w:val="70"/>
          <w:ins w:id="2102" w:author="CATT_RAN4#101bis" w:date="2022-01-10T20:39:00Z"/>
        </w:trPr>
        <w:tc>
          <w:tcPr>
            <w:tcW w:w="9241" w:type="dxa"/>
            <w:gridSpan w:val="2"/>
            <w:shd w:val="clear" w:color="auto" w:fill="auto"/>
          </w:tcPr>
          <w:p w14:paraId="33294BEE" w14:textId="77777777" w:rsidR="00A26276" w:rsidRPr="009C5807" w:rsidRDefault="00A26276" w:rsidP="00E93BB5">
            <w:pPr>
              <w:pStyle w:val="TAN"/>
              <w:rPr>
                <w:ins w:id="2103" w:author="CATT_RAN4#101bis" w:date="2022-01-10T20:39:00Z"/>
              </w:rPr>
            </w:pPr>
            <w:ins w:id="2104" w:author="CATT_RAN4#101bis" w:date="2022-01-10T20:39:00Z">
              <w:r w:rsidRPr="009C5807">
                <w:t>NOTE 1:</w:t>
              </w:r>
              <w:r>
                <w:tab/>
              </w:r>
              <w:r w:rsidRPr="009C5807">
                <w:t>DRX or non DRX requirements apply according to the conditions described in clause 3.6.1</w:t>
              </w:r>
            </w:ins>
          </w:p>
          <w:p w14:paraId="5252BE94" w14:textId="77777777" w:rsidR="00A26276" w:rsidRPr="009C5807" w:rsidRDefault="00A26276" w:rsidP="00E93BB5">
            <w:pPr>
              <w:pStyle w:val="TAN"/>
              <w:rPr>
                <w:ins w:id="2105" w:author="CATT_RAN4#101bis" w:date="2022-01-10T20:39:00Z"/>
              </w:rPr>
            </w:pPr>
            <w:ins w:id="2106" w:author="CATT_RAN4#101bis" w:date="2022-01-10T20:39:00Z">
              <w:r w:rsidRPr="009C5807">
                <w:t>NOTE 2:</w:t>
              </w:r>
              <w:r>
                <w:tab/>
              </w:r>
              <w:r w:rsidRPr="009C5807">
                <w:t>In EN-DC operation, the parameters, timers and scheduling requests referred to in clause 3.6.1 are for the secondary cell group. The DRX cycle is the DRX cycle of the secondary cell group.</w:t>
              </w:r>
            </w:ins>
          </w:p>
        </w:tc>
      </w:tr>
    </w:tbl>
    <w:p w14:paraId="271EAE39" w14:textId="77777777" w:rsidR="00A26276" w:rsidRDefault="00A26276" w:rsidP="0006789A">
      <w:pPr>
        <w:rPr>
          <w:ins w:id="2107" w:author="CATT" w:date="2022-01-22T02:52:00Z"/>
          <w:lang w:eastAsia="zh-CN"/>
        </w:rPr>
      </w:pPr>
    </w:p>
    <w:p w14:paraId="31515E68" w14:textId="77777777" w:rsidR="003F79EC" w:rsidRPr="0006789A" w:rsidRDefault="003F79EC" w:rsidP="0006789A">
      <w:pPr>
        <w:rPr>
          <w:ins w:id="2108" w:author="Chu-Hsiang Huang" w:date="2022-01-10T13:38:00Z"/>
        </w:rPr>
      </w:pPr>
      <w:ins w:id="2109" w:author="Chu-Hsiang Huang" w:date="2022-01-21T10:47:00Z">
        <w:r>
          <w:t>[</w:t>
        </w:r>
      </w:ins>
      <w:ins w:id="2110" w:author="Ato-MediaTek" w:date="2022-01-24T14:13:00Z">
        <w:r>
          <w:rPr>
            <w:rFonts w:hint="eastAsia"/>
            <w:lang w:eastAsia="zh-CN"/>
          </w:rPr>
          <w:t>E</w:t>
        </w:r>
        <w:r>
          <w:rPr>
            <w:lang w:eastAsia="zh-CN"/>
          </w:rPr>
          <w:t>ditor’s note: This requirement is assumed to be correct for single CC and single MO case. RAN4 needs to FFS how to revise requirement for multiple CCs and/or Multiple MOs cases</w:t>
        </w:r>
      </w:ins>
      <w:ins w:id="2111" w:author="Ato-MediaTek" w:date="2022-01-24T14:17:00Z">
        <w:r>
          <w:rPr>
            <w:lang w:eastAsia="zh-CN"/>
          </w:rPr>
          <w:t>.</w:t>
        </w:r>
      </w:ins>
      <w:ins w:id="2112" w:author="Chu-Hsiang Huang" w:date="2022-01-21T10:47:00Z">
        <w:r>
          <w:t>]</w:t>
        </w:r>
      </w:ins>
    </w:p>
    <w:p w14:paraId="5F0E7754" w14:textId="77777777" w:rsidR="00A26276" w:rsidRPr="0097546A" w:rsidRDefault="00A26276" w:rsidP="0006789A">
      <w:pPr>
        <w:rPr>
          <w:ins w:id="2113" w:author="CATT" w:date="2022-01-22T02:47:00Z"/>
          <w:lang w:eastAsia="zh-CN"/>
        </w:rPr>
      </w:pPr>
    </w:p>
    <w:p w14:paraId="4904BB50" w14:textId="111D4B43" w:rsidR="00A26276" w:rsidRDefault="00A26276" w:rsidP="00A26276">
      <w:pPr>
        <w:pStyle w:val="Heading4"/>
        <w:rPr>
          <w:noProof/>
        </w:rPr>
      </w:pPr>
      <w:ins w:id="2114" w:author="CATT" w:date="2022-01-22T02:47:00Z">
        <w:r w:rsidRPr="009C5807">
          <w:t>9.</w:t>
        </w:r>
      </w:ins>
      <w:ins w:id="2115" w:author="CATT" w:date="2022-01-22T02:48:00Z">
        <w:r>
          <w:rPr>
            <w:rFonts w:hint="eastAsia"/>
            <w:lang w:eastAsia="zh-CN"/>
          </w:rPr>
          <w:t>3</w:t>
        </w:r>
      </w:ins>
      <w:ins w:id="2116" w:author="CATT" w:date="2022-01-22T02:47:00Z">
        <w:r w:rsidRPr="009C5807">
          <w:t>.</w:t>
        </w:r>
      </w:ins>
      <w:ins w:id="2117" w:author="CATT" w:date="2022-01-22T02:48:00Z">
        <w:r>
          <w:rPr>
            <w:rFonts w:hint="eastAsia"/>
            <w:lang w:eastAsia="zh-CN"/>
          </w:rPr>
          <w:t>10</w:t>
        </w:r>
      </w:ins>
      <w:ins w:id="2118" w:author="CATT" w:date="2022-01-22T02:47:00Z">
        <w:r w:rsidRPr="009C5807">
          <w:t>.</w:t>
        </w:r>
      </w:ins>
      <w:ins w:id="2119" w:author="CATT" w:date="2022-01-22T02:48:00Z">
        <w:r>
          <w:rPr>
            <w:rFonts w:hint="eastAsia"/>
            <w:lang w:eastAsia="zh-CN"/>
          </w:rPr>
          <w:t>3</w:t>
        </w:r>
      </w:ins>
      <w:ins w:id="2120" w:author="CATT" w:date="2022-01-22T02:47:00Z">
        <w:r w:rsidRPr="009C5807">
          <w:tab/>
        </w:r>
      </w:ins>
      <w:ins w:id="2121" w:author="CATT" w:date="2022-01-22T02:48:00Z">
        <w:r>
          <w:rPr>
            <w:noProof/>
          </w:rPr>
          <w:t>Scheduling availability during inter-frequency measurement with NCSG</w:t>
        </w:r>
      </w:ins>
    </w:p>
    <w:p w14:paraId="4B90A6CF" w14:textId="77777777" w:rsidR="003B6150" w:rsidRDefault="003B6150" w:rsidP="003B6150">
      <w:pPr>
        <w:rPr>
          <w:ins w:id="2122" w:author="Chu-Hsiang Huang" w:date="2022-01-10T13:39:00Z"/>
          <w:lang w:val="en-US"/>
        </w:rPr>
      </w:pPr>
      <w:ins w:id="2123" w:author="Chu-Hsiang Huang" w:date="2022-01-10T13:39:00Z">
        <w:r>
          <w:rPr>
            <w:lang w:eastAsia="zh-CN"/>
          </w:rPr>
          <w:t xml:space="preserve">The scheduling availability in this clause applies when </w:t>
        </w:r>
      </w:ins>
      <w:ins w:id="2124" w:author="Chu-Hsiang Huang" w:date="2022-01-20T10:36:00Z">
        <w:r w:rsidRPr="00AB6ADD">
          <w:rPr>
            <w:rFonts w:ascii="PMingLiU" w:eastAsia="PMingLiU" w:hAnsi="PMingLiU"/>
            <w:lang w:eastAsia="zh-CN"/>
          </w:rPr>
          <w:t>[</w:t>
        </w:r>
      </w:ins>
      <w:ins w:id="2125" w:author="Chu-Hsiang Huang" w:date="2022-01-10T13:39:00Z">
        <w:r w:rsidRPr="009C5807">
          <w:rPr>
            <w:i/>
            <w:iCs/>
            <w:lang w:val="en-US"/>
          </w:rPr>
          <w:t>deriveSSB-IndexFromCell</w:t>
        </w:r>
      </w:ins>
      <w:ins w:id="2126" w:author="Chu-Hsiang Huang" w:date="2022-01-10T13:40:00Z">
        <w:r>
          <w:rPr>
            <w:i/>
            <w:iCs/>
            <w:lang w:val="en-US"/>
          </w:rPr>
          <w:t>-inter</w:t>
        </w:r>
      </w:ins>
      <w:ins w:id="2127" w:author="Chu-Hsiang Huang" w:date="2022-01-10T13:39:00Z">
        <w:r w:rsidRPr="009C5807">
          <w:rPr>
            <w:rFonts w:cs="v4.2.0"/>
          </w:rPr>
          <w:t xml:space="preserve"> is enabled</w:t>
        </w:r>
      </w:ins>
      <w:ins w:id="2128" w:author="Chu-Hsiang Huang" w:date="2022-01-20T10:27:00Z">
        <w:r>
          <w:rPr>
            <w:rFonts w:cs="v4.2.0"/>
          </w:rPr>
          <w:t xml:space="preserve">, unless </w:t>
        </w:r>
      </w:ins>
      <w:ins w:id="2129" w:author="Chu-Hsiang Huang" w:date="2022-01-20T10:28:00Z">
        <w:r>
          <w:rPr>
            <w:rFonts w:cs="v4.2.0"/>
          </w:rPr>
          <w:t xml:space="preserve">otherwise </w:t>
        </w:r>
      </w:ins>
      <w:ins w:id="2130" w:author="Chu-Hsiang Huang" w:date="2022-01-20T10:27:00Z">
        <w:r>
          <w:rPr>
            <w:rFonts w:cs="v4.2.0"/>
          </w:rPr>
          <w:t>specified</w:t>
        </w:r>
      </w:ins>
      <w:ins w:id="2131" w:author="Chu-Hsiang Huang" w:date="2022-01-10T13:40:00Z">
        <w:r>
          <w:rPr>
            <w:rFonts w:cs="v4.2.0"/>
          </w:rPr>
          <w:t>]</w:t>
        </w:r>
      </w:ins>
      <w:ins w:id="2132" w:author="Chu-Hsiang Huang" w:date="2022-01-10T13:39:00Z">
        <w:r>
          <w:rPr>
            <w:lang w:eastAsia="zh-CN"/>
          </w:rPr>
          <w:t xml:space="preserve">. </w:t>
        </w:r>
        <w:r w:rsidRPr="009C5807">
          <w:rPr>
            <w:lang w:eastAsia="zh-CN"/>
          </w:rPr>
          <w:t>When</w:t>
        </w:r>
        <w:r w:rsidRPr="009C5807">
          <w:t xml:space="preserve"> any of the </w:t>
        </w:r>
        <w:r w:rsidRPr="009C5807">
          <w:rPr>
            <w:lang w:eastAsia="zh-CN"/>
          </w:rPr>
          <w:t>conditions in the following clauses is met</w:t>
        </w:r>
        <w:r w:rsidRPr="009C5807">
          <w:t>, there are restrictions on the scheduling availability; otherwise, there is no scheduling restriction. Note that the</w:t>
        </w:r>
        <w:r w:rsidRPr="008C6DE4">
          <w:rPr>
            <w:lang w:val="en-US"/>
          </w:rPr>
          <w:t xml:space="preserve"> SSB symbols indicated by</w:t>
        </w:r>
        <w:r w:rsidRPr="00232A2D">
          <w:rPr>
            <w:lang w:val="en-US"/>
          </w:rPr>
          <w:t xml:space="preserve"> </w:t>
        </w:r>
        <w:r w:rsidRPr="00301FA8">
          <w:rPr>
            <w:rFonts w:eastAsia="Times New Roman"/>
          </w:rPr>
          <w:t xml:space="preserve">the union </w:t>
        </w:r>
        <w:r>
          <w:rPr>
            <w:rFonts w:eastAsia="Times New Roman"/>
          </w:rPr>
          <w:t xml:space="preserve">set </w:t>
        </w:r>
        <w:r w:rsidRPr="00301FA8">
          <w:rPr>
            <w:rFonts w:eastAsia="Times New Roman"/>
          </w:rPr>
          <w:t>of</w:t>
        </w:r>
        <w:r w:rsidRPr="00301FA8">
          <w:rPr>
            <w:rStyle w:val="apple-converted-space"/>
            <w:rFonts w:eastAsia="Times New Roman"/>
          </w:rPr>
          <w:t> </w:t>
        </w:r>
        <w:r w:rsidRPr="00301FA8">
          <w:rPr>
            <w:rFonts w:eastAsia="Times New Roman"/>
            <w:i/>
            <w:iCs/>
          </w:rPr>
          <w:t>SSB-ToMeasure</w:t>
        </w:r>
        <w:r w:rsidRPr="00301FA8">
          <w:rPr>
            <w:rFonts w:eastAsia="Times New Roman"/>
          </w:rPr>
          <w:t xml:space="preserve"> from all </w:t>
        </w:r>
        <w:r>
          <w:rPr>
            <w:rFonts w:eastAsia="Times New Roman"/>
          </w:rPr>
          <w:t>the configured measurement objects on the same serving carrier</w:t>
        </w:r>
        <w:r w:rsidRPr="00301FA8">
          <w:rPr>
            <w:rFonts w:eastAsia="Times New Roman"/>
          </w:rPr>
          <w:t xml:space="preserve"> which can be merged</w:t>
        </w:r>
        <w:r w:rsidRPr="008C6DE4">
          <w:rPr>
            <w:i/>
            <w:lang w:val="en-US" w:eastAsia="zh-CN"/>
          </w:rPr>
          <w:t xml:space="preserve"> </w:t>
        </w:r>
        <w:r w:rsidRPr="008C6DE4">
          <w:t>[2]</w:t>
        </w:r>
        <w:r w:rsidRPr="009C5807">
          <w:rPr>
            <w:lang w:val="en-US"/>
          </w:rPr>
          <w:t xml:space="preserve">, if it is configured; otherwise, all </w:t>
        </w:r>
        <w:r w:rsidRPr="009C5807">
          <w:rPr>
            <w:i/>
            <w:lang w:val="en-US"/>
          </w:rPr>
          <w:t>L</w:t>
        </w:r>
        <w:r w:rsidRPr="009C5807">
          <w:rPr>
            <w:lang w:val="en-US"/>
          </w:rPr>
          <w:t xml:space="preserve"> SSB symbols within the SMTC window duration defined in clause 4.1 of </w:t>
        </w:r>
        <w:r w:rsidRPr="009C5807">
          <w:t>TS 38.213 </w:t>
        </w:r>
        <w:r w:rsidRPr="009C5807">
          <w:rPr>
            <w:lang w:val="en-US"/>
          </w:rPr>
          <w:t>[3] are included.</w:t>
        </w:r>
      </w:ins>
    </w:p>
    <w:p w14:paraId="075C3476" w14:textId="6EA7FE57" w:rsidR="003B6150" w:rsidRPr="009C5807" w:rsidRDefault="003B6150" w:rsidP="003B6150">
      <w:pPr>
        <w:pStyle w:val="Heading5"/>
        <w:rPr>
          <w:ins w:id="2133" w:author="Chu-Hsiang Huang" w:date="2022-01-10T13:39:00Z"/>
        </w:rPr>
      </w:pPr>
      <w:ins w:id="2134" w:author="Chu-Hsiang Huang" w:date="2022-01-10T13:39:00Z">
        <w:r w:rsidRPr="009C5807">
          <w:t>9.</w:t>
        </w:r>
      </w:ins>
      <w:ins w:id="2135" w:author="Chu-Hsiang Huang" w:date="2022-01-10T13:53:00Z">
        <w:r>
          <w:t>3</w:t>
        </w:r>
      </w:ins>
      <w:ins w:id="2136" w:author="Chu-Hsiang Huang" w:date="2022-01-10T13:39:00Z">
        <w:r w:rsidRPr="009C5807">
          <w:t>.</w:t>
        </w:r>
      </w:ins>
      <w:ins w:id="2137" w:author="Chu-Hsiang Huang" w:date="2022-01-10T13:53:00Z">
        <w:r>
          <w:t>10</w:t>
        </w:r>
      </w:ins>
      <w:ins w:id="2138" w:author="Chu-Hsiang Huang" w:date="2022-01-10T13:39:00Z">
        <w:r w:rsidRPr="009C5807">
          <w:t>.</w:t>
        </w:r>
        <w:del w:id="2139" w:author="Intel - Huang Rui" w:date="2022-01-26T19:19:00Z">
          <w:r w:rsidDel="003B6150">
            <w:delText>x</w:delText>
          </w:r>
        </w:del>
      </w:ins>
      <w:ins w:id="2140" w:author="Intel - Huang Rui" w:date="2022-01-26T19:19:00Z">
        <w:r>
          <w:t>3</w:t>
        </w:r>
      </w:ins>
      <w:ins w:id="2141" w:author="Chu-Hsiang Huang" w:date="2022-01-10T13:39:00Z">
        <w:r w:rsidRPr="009C5807">
          <w:t>.1</w:t>
        </w:r>
        <w:r w:rsidRPr="009C5807">
          <w:tab/>
          <w:t>Scheduling availability of UE performing measurements in TDD bands on FR1</w:t>
        </w:r>
      </w:ins>
    </w:p>
    <w:p w14:paraId="77553D80" w14:textId="77777777" w:rsidR="003B6150" w:rsidRPr="009C5807" w:rsidRDefault="003B6150" w:rsidP="003B6150">
      <w:pPr>
        <w:rPr>
          <w:ins w:id="2142" w:author="Chu-Hsiang Huang" w:date="2022-01-10T13:39:00Z"/>
        </w:rPr>
      </w:pPr>
      <w:ins w:id="2143" w:author="Chu-Hsiang Huang" w:date="2022-01-10T13:39:00Z">
        <w:r w:rsidRPr="009C5807">
          <w:t xml:space="preserve">When the UE performs </w:t>
        </w:r>
        <w:r>
          <w:t>int</w:t>
        </w:r>
      </w:ins>
      <w:ins w:id="2144" w:author="Chu-Hsiang Huang" w:date="2022-01-10T13:41:00Z">
        <w:r>
          <w:t>er</w:t>
        </w:r>
      </w:ins>
      <w:ins w:id="2145" w:author="Chu-Hsiang Huang" w:date="2022-01-10T13:39:00Z">
        <w:r>
          <w:t xml:space="preserve">-frequency </w:t>
        </w:r>
        <w:r w:rsidRPr="009C5807">
          <w:t>measurements</w:t>
        </w:r>
        <w:r>
          <w:t xml:space="preserve"> with NCSG</w:t>
        </w:r>
        <w:r w:rsidRPr="009C5807">
          <w:t xml:space="preserve"> in a TDD band, the following restrictions apply due to SS-RSRP or SS-SINR measurement </w:t>
        </w:r>
      </w:ins>
      <w:ins w:id="2146" w:author="Chu-Hsiang Huang" w:date="2022-01-10T13:51:00Z">
        <w:r>
          <w:t>when</w:t>
        </w:r>
      </w:ins>
      <w:ins w:id="2147" w:author="Chu-Hsiang Huang" w:date="2022-01-20T09:56:00Z">
        <w:r>
          <w:t xml:space="preserve"> (1)</w:t>
        </w:r>
      </w:ins>
      <w:ins w:id="2148" w:author="Chu-Hsiang Huang" w:date="2022-01-10T13:52:00Z">
        <w:r>
          <w:rPr>
            <w:lang w:eastAsia="zh-CN"/>
          </w:rPr>
          <w:t xml:space="preserve"> </w:t>
        </w:r>
        <w:r w:rsidRPr="00772E15">
          <w:rPr>
            <w:i/>
            <w:iCs/>
            <w:lang w:eastAsia="zh-CN"/>
          </w:rPr>
          <w:t>simultaneousRxTxInterBandCA</w:t>
        </w:r>
        <w:r>
          <w:t xml:space="preserve"> is not supported for the target measurement band and the serving cell</w:t>
        </w:r>
      </w:ins>
      <w:ins w:id="2149" w:author="Chu-Hsiang Huang" w:date="2022-01-20T10:36:00Z">
        <w:r>
          <w:t>’s</w:t>
        </w:r>
      </w:ins>
      <w:ins w:id="2150" w:author="Chu-Hsiang Huang" w:date="2022-01-10T13:52:00Z">
        <w:r>
          <w:t xml:space="preserve"> band</w:t>
        </w:r>
      </w:ins>
      <w:ins w:id="2151" w:author="Chu-Hsiang Huang" w:date="2022-01-20T09:56:00Z">
        <w:r>
          <w:t xml:space="preserve">, or (2)  </w:t>
        </w:r>
        <w:r>
          <w:rPr>
            <w:lang w:eastAsia="zh-CN"/>
          </w:rPr>
          <w:t>target measurement and the serving cell are on the same band</w:t>
        </w:r>
      </w:ins>
    </w:p>
    <w:p w14:paraId="1C253EE7" w14:textId="77777777" w:rsidR="003B6150" w:rsidRPr="009C5807" w:rsidRDefault="003B6150" w:rsidP="003B6150">
      <w:pPr>
        <w:pStyle w:val="B10"/>
        <w:rPr>
          <w:ins w:id="2152" w:author="Chu-Hsiang Huang" w:date="2022-01-10T13:39:00Z"/>
        </w:rPr>
      </w:pPr>
      <w:ins w:id="2153" w:author="Chu-Hsiang Huang" w:date="2022-01-10T13:39:00Z">
        <w:r w:rsidRPr="009C5807">
          <w:rPr>
            <w:lang w:val="en-US"/>
          </w:rPr>
          <w:t>-</w:t>
        </w:r>
        <w:r w:rsidRPr="009C5807">
          <w:rPr>
            <w:lang w:val="en-US"/>
          </w:rPr>
          <w:tab/>
          <w:t xml:space="preserve">The UE is not expected to transmit PUCCH/PUSCH/SRS </w:t>
        </w:r>
      </w:ins>
      <w:ins w:id="2154" w:author="Chu-Hsiang Huang" w:date="2022-01-21T10:42:00Z">
        <w:r>
          <w:rPr>
            <w:lang w:val="en-US"/>
          </w:rPr>
          <w:t>[</w:t>
        </w:r>
      </w:ins>
      <w:ins w:id="2155" w:author="Chu-Hsiang Huang" w:date="2022-01-10T13:39:00Z">
        <w:r w:rsidRPr="009C5807">
          <w:rPr>
            <w:lang w:val="en-US"/>
          </w:rPr>
          <w:t xml:space="preserve">on SSB symbols to be measured, and on 1 data symbol before each consecutive SSB symbols </w:t>
        </w:r>
        <w:r w:rsidRPr="009C5807">
          <w:rPr>
            <w:lang w:val="en-US" w:eastAsia="zh-CN"/>
          </w:rPr>
          <w:t xml:space="preserve">to be measured </w:t>
        </w:r>
        <w:r w:rsidRPr="009C5807">
          <w:rPr>
            <w:lang w:val="en-US"/>
          </w:rPr>
          <w:t xml:space="preserve">and 1 data symbol after each consecutive SSB symbols </w:t>
        </w:r>
        <w:r w:rsidRPr="009C5807">
          <w:rPr>
            <w:lang w:val="en-US" w:eastAsia="zh-CN"/>
          </w:rPr>
          <w:t>to be measured</w:t>
        </w:r>
      </w:ins>
      <w:ins w:id="2156" w:author="Chu-Hsiang Huang" w:date="2022-01-21T10:43:00Z">
        <w:r>
          <w:rPr>
            <w:lang w:val="en-US" w:eastAsia="zh-CN"/>
          </w:rPr>
          <w:t>]</w:t>
        </w:r>
      </w:ins>
      <w:ins w:id="2157" w:author="Chu-Hsiang Huang" w:date="2022-01-10T13:39:00Z">
        <w:r w:rsidRPr="009C5807">
          <w:rPr>
            <w:lang w:val="en-US" w:eastAsia="zh-CN"/>
          </w:rPr>
          <w:t xml:space="preserve"> </w:t>
        </w:r>
        <w:r w:rsidRPr="009C5807">
          <w:rPr>
            <w:lang w:val="en-US"/>
          </w:rPr>
          <w:t xml:space="preserve">within SMTC window duration. </w:t>
        </w:r>
        <w:r w:rsidRPr="009C5807">
          <w:t xml:space="preserve">If the high layer in TS 38.331 [2] signalling of </w:t>
        </w:r>
        <w:r w:rsidRPr="009C5807">
          <w:rPr>
            <w:i/>
          </w:rPr>
          <w:t>smtc2</w:t>
        </w:r>
        <w:r w:rsidRPr="009C5807">
          <w:rPr>
            <w:b/>
          </w:rPr>
          <w:t xml:space="preserve"> </w:t>
        </w:r>
        <w:r w:rsidRPr="009C5807">
          <w:t>is configured, the SMTC periodicity</w:t>
        </w:r>
        <w:r w:rsidRPr="009C5807">
          <w:rPr>
            <w:vertAlign w:val="subscript"/>
          </w:rPr>
          <w:t xml:space="preserve"> </w:t>
        </w:r>
        <w:r w:rsidRPr="009C5807">
          <w:t xml:space="preserve">follows </w:t>
        </w:r>
        <w:r w:rsidRPr="009C5807">
          <w:rPr>
            <w:i/>
          </w:rPr>
          <w:t>smtc2</w:t>
        </w:r>
        <w:r w:rsidRPr="009C5807">
          <w:t xml:space="preserve">; Otherwise SMTC periodicity follows </w:t>
        </w:r>
        <w:r w:rsidRPr="009C5807">
          <w:rPr>
            <w:i/>
          </w:rPr>
          <w:t>smtc1.</w:t>
        </w:r>
      </w:ins>
    </w:p>
    <w:p w14:paraId="5BEAF0DE" w14:textId="77777777" w:rsidR="003B6150" w:rsidRPr="009C5807" w:rsidRDefault="003B6150" w:rsidP="003B6150">
      <w:pPr>
        <w:rPr>
          <w:ins w:id="2158" w:author="Chu-Hsiang Huang" w:date="2022-01-10T13:39:00Z"/>
        </w:rPr>
      </w:pPr>
      <w:ins w:id="2159" w:author="Chu-Hsiang Huang" w:date="2022-01-10T13:39:00Z">
        <w:r w:rsidRPr="009C5807">
          <w:t>When the UE performs int</w:t>
        </w:r>
      </w:ins>
      <w:ins w:id="2160" w:author="Chu-Hsiang Huang" w:date="2022-01-10T13:43:00Z">
        <w:r>
          <w:t>er</w:t>
        </w:r>
      </w:ins>
      <w:ins w:id="2161" w:author="Chu-Hsiang Huang" w:date="2022-01-10T13:39:00Z">
        <w:r w:rsidRPr="009C5807">
          <w:t>-frequency measurements</w:t>
        </w:r>
        <w:r>
          <w:t xml:space="preserve"> with NCSG</w:t>
        </w:r>
        <w:r w:rsidRPr="009C5807">
          <w:t xml:space="preserve"> in a TDD</w:t>
        </w:r>
      </w:ins>
      <w:ins w:id="2162" w:author="Chu-Hsiang Huang" w:date="2022-01-20T12:38:00Z">
        <w:r>
          <w:t xml:space="preserve"> band</w:t>
        </w:r>
      </w:ins>
      <w:ins w:id="2163" w:author="Chu-Hsiang Huang" w:date="2022-01-10T13:39:00Z">
        <w:r w:rsidRPr="009C5807">
          <w:t xml:space="preserve">, the following restrictions apply due to </w:t>
        </w:r>
        <w:r w:rsidRPr="009C5807">
          <w:rPr>
            <w:lang w:val="en-US"/>
          </w:rPr>
          <w:t>SS-RSRQ</w:t>
        </w:r>
        <w:r w:rsidRPr="009C5807">
          <w:t xml:space="preserve"> measurement </w:t>
        </w:r>
      </w:ins>
      <w:ins w:id="2164" w:author="Chu-Hsiang Huang" w:date="2022-01-10T13:53:00Z">
        <w:r>
          <w:t>when</w:t>
        </w:r>
        <w:r>
          <w:rPr>
            <w:lang w:eastAsia="zh-CN"/>
          </w:rPr>
          <w:t xml:space="preserve"> </w:t>
        </w:r>
        <w:r w:rsidRPr="00772E15">
          <w:rPr>
            <w:i/>
            <w:iCs/>
            <w:lang w:eastAsia="zh-CN"/>
          </w:rPr>
          <w:t>simultaneousRxTxInterBandCA</w:t>
        </w:r>
        <w:r>
          <w:t xml:space="preserve"> is not supported for the target measurement band and the serving cell band</w:t>
        </w:r>
      </w:ins>
    </w:p>
    <w:p w14:paraId="5F276364" w14:textId="77777777" w:rsidR="003B6150" w:rsidRPr="009C5807" w:rsidRDefault="003B6150" w:rsidP="003B6150">
      <w:pPr>
        <w:pStyle w:val="B10"/>
        <w:rPr>
          <w:ins w:id="2165" w:author="Chu-Hsiang Huang" w:date="2022-01-10T13:39:00Z"/>
        </w:rPr>
      </w:pPr>
      <w:ins w:id="2166" w:author="Chu-Hsiang Huang" w:date="2022-01-10T13:39:00Z">
        <w:r w:rsidRPr="009C5807">
          <w:rPr>
            <w:lang w:val="en-US"/>
          </w:rPr>
          <w:t>-</w:t>
        </w:r>
        <w:r w:rsidRPr="009C5807">
          <w:rPr>
            <w:lang w:val="en-US"/>
          </w:rPr>
          <w:tab/>
          <w:t xml:space="preserve">The UE is not expected to transmit PUCCH/PUSCH/SRS </w:t>
        </w:r>
      </w:ins>
      <w:ins w:id="2167" w:author="Chu-Hsiang Huang" w:date="2022-01-21T10:43:00Z">
        <w:r>
          <w:rPr>
            <w:lang w:val="en-US"/>
          </w:rPr>
          <w:t>[</w:t>
        </w:r>
      </w:ins>
      <w:ins w:id="2168" w:author="Chu-Hsiang Huang" w:date="2022-01-10T13:39:00Z">
        <w:r w:rsidRPr="009C5807">
          <w:rPr>
            <w:lang w:val="en-US"/>
          </w:rPr>
          <w:t>on SSB symbols to be measured, RSSI measurement symbols, and on 1 data symbol before each consecutive SSB to be measured/RSSI symbols and 1 data symbol after each consecutive SSB to be measured/RSSI symbols</w:t>
        </w:r>
      </w:ins>
      <w:ins w:id="2169" w:author="Chu-Hsiang Huang" w:date="2022-01-21T10:43:00Z">
        <w:r>
          <w:rPr>
            <w:lang w:val="en-US"/>
          </w:rPr>
          <w:t>]</w:t>
        </w:r>
      </w:ins>
      <w:ins w:id="2170" w:author="Chu-Hsiang Huang" w:date="2022-01-10T13:39:00Z">
        <w:r w:rsidRPr="009C5807">
          <w:rPr>
            <w:lang w:val="en-US"/>
          </w:rPr>
          <w:t xml:space="preserve"> within SMTC window duration. </w:t>
        </w:r>
        <w:r w:rsidRPr="009C5807">
          <w:t xml:space="preserve">If the high layer </w:t>
        </w:r>
        <w:r w:rsidRPr="009C5807">
          <w:lastRenderedPageBreak/>
          <w:t xml:space="preserve">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051CDF01" w14:textId="77777777" w:rsidR="003B6150" w:rsidRPr="00AC0655" w:rsidRDefault="003B6150" w:rsidP="003B6150">
      <w:pPr>
        <w:rPr>
          <w:ins w:id="2171" w:author="Chu-Hsiang Huang" w:date="2022-01-20T12:36:00Z"/>
        </w:rPr>
      </w:pPr>
      <w:ins w:id="2172" w:author="Chu-Hsiang Huang" w:date="2022-01-20T12:36:00Z">
        <w:r>
          <w:t>When</w:t>
        </w:r>
        <w:r>
          <w:rPr>
            <w:lang w:eastAsia="zh-CN"/>
          </w:rPr>
          <w:t xml:space="preserve"> [</w:t>
        </w:r>
        <w:r w:rsidRPr="009C5807">
          <w:rPr>
            <w:i/>
            <w:iCs/>
            <w:lang w:val="en-US"/>
          </w:rPr>
          <w:t>deriveSSB-IndexFromCell</w:t>
        </w:r>
        <w:r>
          <w:rPr>
            <w:i/>
            <w:iCs/>
            <w:lang w:val="en-US"/>
          </w:rPr>
          <w:t>-inter</w:t>
        </w:r>
        <w:r>
          <w:rPr>
            <w:lang w:val="en-US"/>
          </w:rPr>
          <w:t>]</w:t>
        </w:r>
        <w:r w:rsidRPr="009C5807">
          <w:rPr>
            <w:rFonts w:cs="v4.2.0"/>
          </w:rPr>
          <w:t xml:space="preserve"> is </w:t>
        </w:r>
        <w:r>
          <w:rPr>
            <w:rFonts w:cs="v4.2.0"/>
          </w:rPr>
          <w:t xml:space="preserve">not </w:t>
        </w:r>
        <w:r w:rsidRPr="009C5807">
          <w:rPr>
            <w:rFonts w:cs="v4.2.0"/>
          </w:rPr>
          <w:t>enabled</w:t>
        </w:r>
        <w:r>
          <w:rPr>
            <w:rFonts w:cs="v4.2.0"/>
          </w:rPr>
          <w:t xml:space="preserve">, scheduling restriction applies to the entire SMTC window, </w:t>
        </w:r>
        <w:r w:rsidRPr="009C5807">
          <w:rPr>
            <w:lang w:val="en-US"/>
          </w:rPr>
          <w:t xml:space="preserve">and on 1 data symbol before </w:t>
        </w:r>
        <w:r>
          <w:rPr>
            <w:lang w:val="en-US"/>
          </w:rPr>
          <w:t>and</w:t>
        </w:r>
        <w:r w:rsidRPr="009C5807">
          <w:rPr>
            <w:lang w:val="en-US"/>
          </w:rPr>
          <w:t xml:space="preserve"> after</w:t>
        </w:r>
        <w:r>
          <w:rPr>
            <w:lang w:val="en-US"/>
          </w:rPr>
          <w:t xml:space="preserve"> the SMTC window.</w:t>
        </w:r>
      </w:ins>
    </w:p>
    <w:p w14:paraId="3FA3DD84" w14:textId="77777777" w:rsidR="003B6150" w:rsidRDefault="003B6150" w:rsidP="003B6150">
      <w:pPr>
        <w:rPr>
          <w:ins w:id="2173" w:author="Chu-Hsiang Huang" w:date="2022-01-20T12:41:00Z"/>
        </w:rPr>
      </w:pPr>
      <w:ins w:id="2174" w:author="Chu-Hsiang Huang" w:date="2022-01-10T13:39:00Z">
        <w:r w:rsidRPr="009C5807">
          <w:t>When TDD intra-band carrier aggregation</w:t>
        </w:r>
      </w:ins>
      <w:ins w:id="2175" w:author="Chu-Hsiang Huang" w:date="2022-01-20T12:42:00Z">
        <w:r>
          <w:t xml:space="preserve"> or TDD inter-band carrier aggregation without </w:t>
        </w:r>
        <w:r w:rsidRPr="00772E15">
          <w:rPr>
            <w:i/>
            <w:iCs/>
            <w:lang w:eastAsia="zh-CN"/>
          </w:rPr>
          <w:t>simultaneousRxTxInterBandCA</w:t>
        </w:r>
        <w:r>
          <w:rPr>
            <w:i/>
            <w:iCs/>
            <w:lang w:eastAsia="zh-CN"/>
          </w:rPr>
          <w:t xml:space="preserve"> </w:t>
        </w:r>
        <w:r>
          <w:rPr>
            <w:lang w:eastAsia="zh-CN"/>
          </w:rPr>
          <w:t>support</w:t>
        </w:r>
      </w:ins>
      <w:ins w:id="2176" w:author="Chu-Hsiang Huang" w:date="2022-01-10T13:39:00Z">
        <w:r w:rsidRPr="009C5807">
          <w:t xml:space="preserve"> is performed, the scheduling restrictions due to a given serving cell should also apply to all other serving cells </w:t>
        </w:r>
        <w:r w:rsidRPr="009C5807">
          <w:rPr>
            <w:lang w:val="en-US"/>
          </w:rPr>
          <w:t>on the symbols</w:t>
        </w:r>
        <w:r w:rsidRPr="009C5807">
          <w:t xml:space="preserve"> that fully or partially overlap with the aforementioned restricted symbols. </w:t>
        </w:r>
      </w:ins>
    </w:p>
    <w:p w14:paraId="0C75D49E" w14:textId="77777777" w:rsidR="003B6150" w:rsidRDefault="003B6150" w:rsidP="003B6150">
      <w:pPr>
        <w:rPr>
          <w:ins w:id="2177" w:author="Ato-MediaTek" w:date="2022-01-24T14:08:00Z"/>
          <w:lang w:eastAsia="zh-CN"/>
        </w:rPr>
      </w:pPr>
      <w:ins w:id="2178" w:author="Chu-Hsiang Huang" w:date="2022-01-20T12:38:00Z">
        <w:r w:rsidRPr="009C5807">
          <w:t>When the UE performs int</w:t>
        </w:r>
        <w:r>
          <w:t>er</w:t>
        </w:r>
        <w:r w:rsidRPr="009C5807">
          <w:t>-frequency measurements</w:t>
        </w:r>
        <w:r>
          <w:t xml:space="preserve"> with NCSG</w:t>
        </w:r>
        <w:r w:rsidRPr="009C5807">
          <w:t xml:space="preserve"> in a TDD</w:t>
        </w:r>
        <w:r>
          <w:t xml:space="preserve"> band and </w:t>
        </w:r>
        <w:r w:rsidRPr="00772E15">
          <w:rPr>
            <w:i/>
            <w:iCs/>
            <w:lang w:eastAsia="zh-CN"/>
          </w:rPr>
          <w:t>simultaneousRxTxInterBandCA</w:t>
        </w:r>
        <w:r>
          <w:t xml:space="preserve"> is supported for the target measurement band and </w:t>
        </w:r>
      </w:ins>
      <w:ins w:id="2179" w:author="Chu-Hsiang Huang" w:date="2022-01-20T12:39:00Z">
        <w:r>
          <w:t>a</w:t>
        </w:r>
      </w:ins>
      <w:ins w:id="2180" w:author="Chu-Hsiang Huang" w:date="2022-01-20T12:38:00Z">
        <w:r>
          <w:t xml:space="preserve"> serving cell</w:t>
        </w:r>
      </w:ins>
      <w:ins w:id="2181" w:author="Chu-Hsiang Huang" w:date="2022-01-20T12:39:00Z">
        <w:r>
          <w:t>’</w:t>
        </w:r>
      </w:ins>
      <w:ins w:id="2182" w:author="Chu-Hsiang Huang" w:date="2022-01-20T12:38:00Z">
        <w:r>
          <w:t xml:space="preserve"> band</w:t>
        </w:r>
      </w:ins>
      <w:ins w:id="2183" w:author="Chu-Hsiang Huang" w:date="2022-01-20T12:37:00Z">
        <w:r>
          <w:rPr>
            <w:lang w:eastAsia="zh-CN"/>
          </w:rPr>
          <w:t>, no scheduling restriction applies to the serving cell.</w:t>
        </w:r>
      </w:ins>
    </w:p>
    <w:p w14:paraId="1F6A65B3" w14:textId="77777777" w:rsidR="003B6150" w:rsidRPr="0082190A" w:rsidDel="00635DEA" w:rsidRDefault="003B6150" w:rsidP="0006789A">
      <w:pPr>
        <w:rPr>
          <w:ins w:id="2184" w:author="Chu-Hsiang Huang" w:date="2022-01-20T12:37:00Z"/>
          <w:del w:id="2185" w:author="Ato-MediaTek" w:date="2022-01-24T14:13:00Z"/>
        </w:rPr>
      </w:pPr>
    </w:p>
    <w:p w14:paraId="4FCC55A0" w14:textId="38920A55" w:rsidR="003B6150" w:rsidRPr="009C5807" w:rsidRDefault="003B6150" w:rsidP="003B6150">
      <w:pPr>
        <w:pStyle w:val="Heading5"/>
        <w:rPr>
          <w:ins w:id="2186" w:author="Chu-Hsiang Huang" w:date="2022-01-10T13:39:00Z"/>
        </w:rPr>
      </w:pPr>
      <w:ins w:id="2187" w:author="Chu-Hsiang Huang" w:date="2022-01-10T13:39:00Z">
        <w:r w:rsidRPr="009C5807">
          <w:t>9.</w:t>
        </w:r>
      </w:ins>
      <w:ins w:id="2188" w:author="Chu-Hsiang Huang" w:date="2022-01-10T13:53:00Z">
        <w:r>
          <w:t>3</w:t>
        </w:r>
      </w:ins>
      <w:ins w:id="2189" w:author="Chu-Hsiang Huang" w:date="2022-01-10T13:39:00Z">
        <w:r w:rsidRPr="009C5807">
          <w:t>.</w:t>
        </w:r>
      </w:ins>
      <w:ins w:id="2190" w:author="Chu-Hsiang Huang" w:date="2022-01-10T13:53:00Z">
        <w:r>
          <w:t>10</w:t>
        </w:r>
      </w:ins>
      <w:ins w:id="2191" w:author="Chu-Hsiang Huang" w:date="2022-01-10T13:39:00Z">
        <w:r w:rsidRPr="009C5807">
          <w:t>.</w:t>
        </w:r>
      </w:ins>
      <w:ins w:id="2192" w:author="Chu-Hsiang Huang" w:date="2022-01-10T13:53:00Z">
        <w:del w:id="2193" w:author="Intel - Huang Rui" w:date="2022-01-26T19:19:00Z">
          <w:r w:rsidDel="003B6150">
            <w:delText>x</w:delText>
          </w:r>
        </w:del>
      </w:ins>
      <w:ins w:id="2194" w:author="Intel - Huang Rui" w:date="2022-01-26T19:19:00Z">
        <w:r>
          <w:t>3</w:t>
        </w:r>
      </w:ins>
      <w:ins w:id="2195" w:author="Chu-Hsiang Huang" w:date="2022-01-10T13:39:00Z">
        <w:r w:rsidRPr="009C5807">
          <w:t>.2</w:t>
        </w:r>
        <w:r w:rsidRPr="009C5807">
          <w:tab/>
          <w:t>Scheduling availability of UE performing measurements with a different subcarrier spacing than PDSCH/PDCCH on FR1</w:t>
        </w:r>
      </w:ins>
    </w:p>
    <w:p w14:paraId="6CFDAD8B" w14:textId="77777777" w:rsidR="003B6150" w:rsidRPr="009C5807" w:rsidRDefault="003B6150" w:rsidP="003B6150">
      <w:pPr>
        <w:rPr>
          <w:ins w:id="2196" w:author="Chu-Hsiang Huang" w:date="2022-01-10T13:39:00Z"/>
        </w:rPr>
      </w:pPr>
      <w:ins w:id="2197" w:author="Chu-Hsiang Huang" w:date="2022-01-10T13:39:00Z">
        <w:r w:rsidRPr="009C5807">
          <w:t xml:space="preserve">For UE which do not support </w:t>
        </w:r>
        <w:r w:rsidRPr="009C5807">
          <w:rPr>
            <w:i/>
          </w:rPr>
          <w:t xml:space="preserve">simultaneousRxDataSSB-DiffNumerology </w:t>
        </w:r>
        <w:r w:rsidRPr="009C5807">
          <w:t>[14] the following restrictions apply due to SS-RSRP/RSRQ/SINR measurement</w:t>
        </w:r>
      </w:ins>
    </w:p>
    <w:p w14:paraId="5AF7A634" w14:textId="77777777" w:rsidR="003B6150" w:rsidRPr="009C5807" w:rsidRDefault="003B6150" w:rsidP="003B6150">
      <w:pPr>
        <w:pStyle w:val="B10"/>
        <w:rPr>
          <w:ins w:id="2198" w:author="Chu-Hsiang Huang" w:date="2022-01-10T13:39:00Z"/>
          <w:lang w:eastAsia="zh-CN"/>
        </w:rPr>
      </w:pPr>
      <w:ins w:id="2199" w:author="Chu-Hsiang Huang" w:date="2022-01-10T13:39:00Z">
        <w:r w:rsidRPr="009C5807">
          <w:rPr>
            <w:lang w:val="en-US" w:eastAsia="zh-CN"/>
          </w:rPr>
          <w:t>-</w:t>
        </w:r>
        <w:r w:rsidRPr="009C5807">
          <w:rPr>
            <w:lang w:val="en-US" w:eastAsia="zh-CN"/>
          </w:rPr>
          <w:tab/>
          <w:t xml:space="preserve">If </w:t>
        </w:r>
        <w:r w:rsidRPr="009C5807">
          <w:rPr>
            <w:rFonts w:eastAsia="MS Mincho"/>
            <w:i/>
            <w:noProof/>
            <w:lang w:val="en-US" w:eastAsia="ja-JP"/>
          </w:rPr>
          <w:t>deriveSSB_IndexFromCell</w:t>
        </w:r>
        <w:r w:rsidRPr="009C5807">
          <w:rPr>
            <w:lang w:val="en-US" w:eastAsia="zh-CN"/>
          </w:rPr>
          <w:t xml:space="preserve"> is enabled the UE is not expected to transmit PUCCH/PUSCH/SRS or receive PDCCH/PDSCH/TRS/CSI-RS for CQI </w:t>
        </w:r>
      </w:ins>
      <w:ins w:id="2200" w:author="Chu-Hsiang Huang" w:date="2022-01-21T10:43:00Z">
        <w:r>
          <w:rPr>
            <w:lang w:val="en-US" w:eastAsia="zh-CN"/>
          </w:rPr>
          <w:t>[</w:t>
        </w:r>
      </w:ins>
      <w:ins w:id="2201" w:author="Chu-Hsiang Huang" w:date="2022-01-10T13:39:00Z">
        <w:r w:rsidRPr="009C5807">
          <w:rPr>
            <w:lang w:val="en-US" w:eastAsia="zh-CN"/>
          </w:rPr>
          <w:t>on SSB symbols to be measured, and on 1 data symbol before each consecutive SSB symbols to be measured and 1 data symbol after each consecutive SSB symbols to be measured</w:t>
        </w:r>
      </w:ins>
      <w:ins w:id="2202" w:author="Chu-Hsiang Huang" w:date="2022-01-21T10:43:00Z">
        <w:r>
          <w:rPr>
            <w:lang w:val="en-US" w:eastAsia="zh-CN"/>
          </w:rPr>
          <w:t>]</w:t>
        </w:r>
      </w:ins>
      <w:ins w:id="2203" w:author="Chu-Hsiang Huang" w:date="2022-01-10T13:39:00Z">
        <w:r w:rsidRPr="009C5807">
          <w:rPr>
            <w:lang w:val="en-US" w:eastAsia="zh-CN"/>
          </w:rPr>
          <w:t xml:space="preserve"> within SMTC window duration. </w:t>
        </w:r>
        <w:r w:rsidRPr="009C5807">
          <w:t xml:space="preserve">If the high layer signalling of </w:t>
        </w:r>
        <w:r w:rsidRPr="009C5807">
          <w:rPr>
            <w:i/>
          </w:rPr>
          <w:t>smtc2</w:t>
        </w:r>
        <w:r w:rsidRPr="009C5807">
          <w:rPr>
            <w:b/>
          </w:rPr>
          <w:t xml:space="preserve"> </w:t>
        </w:r>
        <w:r w:rsidRPr="009C5807">
          <w:t>is configured(in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69B00AB4" w14:textId="77777777" w:rsidR="003B6150" w:rsidRPr="009C5807" w:rsidRDefault="003B6150" w:rsidP="003B6150">
      <w:pPr>
        <w:pStyle w:val="B10"/>
        <w:rPr>
          <w:ins w:id="2204" w:author="Chu-Hsiang Huang" w:date="2022-01-10T13:39:00Z"/>
          <w:lang w:eastAsia="zh-CN"/>
        </w:rPr>
      </w:pPr>
      <w:ins w:id="2205" w:author="Chu-Hsiang Huang" w:date="2022-01-10T13:39:00Z">
        <w:r w:rsidRPr="009C5807">
          <w:rPr>
            <w:lang w:val="en-US" w:eastAsia="zh-CN"/>
          </w:rPr>
          <w:t>-</w:t>
        </w:r>
        <w:r w:rsidRPr="009C5807">
          <w:rPr>
            <w:lang w:val="en-US" w:eastAsia="zh-CN"/>
          </w:rPr>
          <w:tab/>
          <w:t xml:space="preserve">If </w:t>
        </w:r>
        <w:r w:rsidRPr="009C5807">
          <w:rPr>
            <w:rFonts w:eastAsia="MS Mincho"/>
            <w:i/>
            <w:noProof/>
            <w:lang w:val="en-US" w:eastAsia="ja-JP"/>
          </w:rPr>
          <w:t>deriveSSB_IndexFromCell</w:t>
        </w:r>
        <w:r w:rsidRPr="009C5807">
          <w:rPr>
            <w:lang w:val="en-US" w:eastAsia="zh-CN"/>
          </w:rPr>
          <w:t xml:space="preserve"> is </w:t>
        </w:r>
        <w:r w:rsidRPr="009C5807">
          <w:rPr>
            <w:lang w:val="en-US" w:eastAsia="ko-KR"/>
          </w:rPr>
          <w:t xml:space="preserve">not </w:t>
        </w:r>
        <w:r w:rsidRPr="009C5807">
          <w:rPr>
            <w:lang w:val="en-US" w:eastAsia="zh-CN"/>
          </w:rPr>
          <w:t xml:space="preserve">enabled the UE is not expected to transmit PUCCH/PUSCH/SRS or receive PDCCH/PDSCH/TRS/CSI-RS for CQI on all symbols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21979839" w14:textId="77777777" w:rsidR="003B6150" w:rsidRPr="009C5807" w:rsidRDefault="003B6150" w:rsidP="003B6150">
      <w:pPr>
        <w:rPr>
          <w:ins w:id="2206" w:author="Chu-Hsiang Huang" w:date="2022-01-10T13:39:00Z"/>
          <w:lang w:val="en-US"/>
        </w:rPr>
      </w:pPr>
      <w:ins w:id="2207" w:author="Chu-Hsiang Huang" w:date="2022-01-10T13:39:00Z">
        <w:r w:rsidRPr="009C5807">
          <w:rPr>
            <w:lang w:val="en-US"/>
          </w:rPr>
          <w:t>When intra</w:t>
        </w:r>
        <w:r w:rsidRPr="009C5807">
          <w:rPr>
            <w:rFonts w:eastAsia="MS Mincho"/>
            <w:lang w:val="en-US" w:eastAsia="ja-JP"/>
          </w:rPr>
          <w:t>-</w:t>
        </w:r>
        <w:r w:rsidRPr="009C5807">
          <w:rPr>
            <w:lang w:val="en-US"/>
          </w:rPr>
          <w:t>band carrier aggregation is perfo</w:t>
        </w:r>
        <w:r w:rsidRPr="009C5807">
          <w:rPr>
            <w:rFonts w:eastAsia="MS Mincho"/>
            <w:lang w:val="en-US" w:eastAsia="ja-JP"/>
          </w:rPr>
          <w:t>r</w:t>
        </w:r>
        <w:r w:rsidRPr="009C5807">
          <w:rPr>
            <w:lang w:val="en-US"/>
          </w:rPr>
          <w:t>med, the scheduling restrictions due to a given serving cell should also apply to all other serving cells in the same band on the symbols</w:t>
        </w:r>
        <w:r w:rsidRPr="009C5807">
          <w:t xml:space="preserve"> that fully or partially overlap with the aforementioned restricted symbols</w:t>
        </w:r>
        <w:r w:rsidRPr="009C5807">
          <w:rPr>
            <w:lang w:val="en-US"/>
          </w:rPr>
          <w:t>.</w:t>
        </w:r>
        <w:r w:rsidRPr="009C5807">
          <w:rPr>
            <w:rFonts w:eastAsia="MS Mincho"/>
            <w:lang w:val="en-US" w:eastAsia="ja-JP"/>
          </w:rPr>
          <w:t xml:space="preserve"> </w:t>
        </w:r>
      </w:ins>
    </w:p>
    <w:p w14:paraId="4FB78DB6" w14:textId="717BDFBF" w:rsidR="003B6150" w:rsidRDefault="003B6150" w:rsidP="003B6150">
      <w:pPr>
        <w:pStyle w:val="Heading5"/>
        <w:rPr>
          <w:ins w:id="2208" w:author="Chu-Hsiang Huang" w:date="2022-01-20T09:58:00Z"/>
        </w:rPr>
      </w:pPr>
      <w:ins w:id="2209" w:author="Chu-Hsiang Huang" w:date="2022-01-10T13:39:00Z">
        <w:r w:rsidRPr="009C5807">
          <w:t>9.</w:t>
        </w:r>
      </w:ins>
      <w:ins w:id="2210" w:author="Chu-Hsiang Huang" w:date="2022-01-10T13:53:00Z">
        <w:r>
          <w:t>3</w:t>
        </w:r>
      </w:ins>
      <w:ins w:id="2211" w:author="Chu-Hsiang Huang" w:date="2022-01-10T13:39:00Z">
        <w:r w:rsidRPr="009C5807">
          <w:t>.</w:t>
        </w:r>
      </w:ins>
      <w:ins w:id="2212" w:author="Chu-Hsiang Huang" w:date="2022-01-10T13:53:00Z">
        <w:r>
          <w:t>10</w:t>
        </w:r>
      </w:ins>
      <w:ins w:id="2213" w:author="Chu-Hsiang Huang" w:date="2022-01-10T13:39:00Z">
        <w:r w:rsidRPr="009C5807">
          <w:t>.</w:t>
        </w:r>
        <w:del w:id="2214" w:author="Intel - Huang Rui" w:date="2022-01-26T19:20:00Z">
          <w:r w:rsidDel="003B6150">
            <w:delText>x</w:delText>
          </w:r>
        </w:del>
      </w:ins>
      <w:ins w:id="2215" w:author="Intel - Huang Rui" w:date="2022-01-26T19:20:00Z">
        <w:r>
          <w:t>3</w:t>
        </w:r>
      </w:ins>
      <w:ins w:id="2216" w:author="Chu-Hsiang Huang" w:date="2022-01-10T13:39:00Z">
        <w:r w:rsidRPr="009C5807">
          <w:t>.3</w:t>
        </w:r>
        <w:r w:rsidRPr="009C5807">
          <w:tab/>
          <w:t>Scheduling availability of UE performing measurements on FR2</w:t>
        </w:r>
      </w:ins>
    </w:p>
    <w:p w14:paraId="4FC45223" w14:textId="77777777" w:rsidR="003B6150" w:rsidRPr="009C5807" w:rsidRDefault="003B6150" w:rsidP="003B6150">
      <w:pPr>
        <w:rPr>
          <w:ins w:id="2217" w:author="Chu-Hsiang Huang" w:date="2022-01-20T09:50:00Z"/>
        </w:rPr>
      </w:pPr>
      <w:ins w:id="2218" w:author="Chu-Hsiang Huang" w:date="2022-01-20T10:02:00Z">
        <w:r>
          <w:t>W</w:t>
        </w:r>
      </w:ins>
      <w:ins w:id="2219" w:author="Chu-Hsiang Huang" w:date="2022-01-20T09:52:00Z">
        <w:r>
          <w:t>hen</w:t>
        </w:r>
        <w:r>
          <w:rPr>
            <w:lang w:eastAsia="zh-CN"/>
          </w:rPr>
          <w:t xml:space="preserve"> (1) </w:t>
        </w:r>
        <w:r>
          <w:t xml:space="preserve">target measurement band and </w:t>
        </w:r>
      </w:ins>
      <w:ins w:id="2220" w:author="Chu-Hsiang Huang" w:date="2022-01-20T10:13:00Z">
        <w:r w:rsidRPr="00AB6ADD">
          <w:rPr>
            <w:rFonts w:eastAsia="PMingLiU" w:hint="eastAsia"/>
            <w:lang w:eastAsia="zh-TW"/>
          </w:rPr>
          <w:t>a</w:t>
        </w:r>
      </w:ins>
      <w:ins w:id="2221" w:author="Chu-Hsiang Huang" w:date="2022-01-20T09:52:00Z">
        <w:r>
          <w:t xml:space="preserve"> serving cell</w:t>
        </w:r>
      </w:ins>
      <w:ins w:id="2222" w:author="Chu-Hsiang Huang" w:date="2022-01-20T10:21:00Z">
        <w:r>
          <w:t>’s</w:t>
        </w:r>
      </w:ins>
      <w:ins w:id="2223" w:author="Chu-Hsiang Huang" w:date="2022-01-20T09:52:00Z">
        <w:r>
          <w:t xml:space="preserve"> band</w:t>
        </w:r>
      </w:ins>
      <w:ins w:id="2224" w:author="Chu-Hsiang Huang" w:date="2022-01-20T09:55:00Z">
        <w:r>
          <w:t xml:space="preserve"> are configured for CBM operation and </w:t>
        </w:r>
      </w:ins>
      <w:ins w:id="2225" w:author="Chu-Hsiang Huang" w:date="2022-01-20T09:56:00Z">
        <w:r>
          <w:t xml:space="preserve">without the support of </w:t>
        </w:r>
        <w:r w:rsidRPr="00772E15">
          <w:rPr>
            <w:i/>
            <w:iCs/>
            <w:lang w:eastAsia="zh-CN"/>
          </w:rPr>
          <w:t>simultaneousRxTxInterBandCA</w:t>
        </w:r>
      </w:ins>
      <w:ins w:id="2226" w:author="Chu-Hsiang Huang" w:date="2022-01-20T09:52:00Z">
        <w:r>
          <w:t xml:space="preserve">, </w:t>
        </w:r>
      </w:ins>
      <w:ins w:id="2227" w:author="Chu-Hsiang Huang" w:date="2022-01-20T09:55:00Z">
        <w:r>
          <w:t>or</w:t>
        </w:r>
      </w:ins>
      <w:ins w:id="2228" w:author="Chu-Hsiang Huang" w:date="2022-01-20T09:53:00Z">
        <w:r>
          <w:t xml:space="preserve"> (2) </w:t>
        </w:r>
      </w:ins>
      <w:ins w:id="2229" w:author="Chu-Hsiang Huang" w:date="2022-01-20T09:55:00Z">
        <w:r>
          <w:rPr>
            <w:lang w:eastAsia="zh-CN"/>
          </w:rPr>
          <w:t xml:space="preserve">target measurement and </w:t>
        </w:r>
      </w:ins>
      <w:ins w:id="2230" w:author="Chu-Hsiang Huang" w:date="2022-01-20T10:13:00Z">
        <w:r>
          <w:rPr>
            <w:lang w:eastAsia="zh-CN"/>
          </w:rPr>
          <w:t>a</w:t>
        </w:r>
      </w:ins>
      <w:ins w:id="2231" w:author="Chu-Hsiang Huang" w:date="2022-01-20T09:55:00Z">
        <w:r>
          <w:rPr>
            <w:lang w:eastAsia="zh-CN"/>
          </w:rPr>
          <w:t xml:space="preserve"> serving cell are on the same band</w:t>
        </w:r>
      </w:ins>
      <w:ins w:id="2232" w:author="Chu-Hsiang Huang" w:date="2022-01-20T10:02:00Z">
        <w:r>
          <w:rPr>
            <w:lang w:eastAsia="zh-CN"/>
          </w:rPr>
          <w:t xml:space="preserve">, </w:t>
        </w:r>
        <w:r>
          <w:t>t</w:t>
        </w:r>
        <w:r w:rsidRPr="009C5807">
          <w:t xml:space="preserve">he following scheduling restriction applies </w:t>
        </w:r>
      </w:ins>
      <w:ins w:id="2233" w:author="Chu-Hsiang Huang" w:date="2022-01-20T10:19:00Z">
        <w:r>
          <w:t xml:space="preserve">to the serving cell </w:t>
        </w:r>
      </w:ins>
      <w:ins w:id="2234" w:author="Chu-Hsiang Huang" w:date="2022-01-20T10:02:00Z">
        <w:r w:rsidRPr="009C5807">
          <w:t>due to SS-RSRP or SS-SINR measurement on an FR2 int</w:t>
        </w:r>
        <w:r>
          <w:t>er</w:t>
        </w:r>
        <w:r w:rsidRPr="009C5807">
          <w:t>-frequency cell</w:t>
        </w:r>
        <w:r>
          <w:t xml:space="preserve"> with NCSG</w:t>
        </w:r>
      </w:ins>
    </w:p>
    <w:p w14:paraId="398FEC72" w14:textId="77777777" w:rsidR="003B6150" w:rsidRPr="009C5807" w:rsidRDefault="003B6150" w:rsidP="003B6150">
      <w:pPr>
        <w:pStyle w:val="B10"/>
        <w:rPr>
          <w:ins w:id="2235" w:author="Chu-Hsiang Huang" w:date="2022-01-20T09:50:00Z"/>
        </w:rPr>
      </w:pPr>
      <w:ins w:id="2236" w:author="Chu-Hsiang Huang" w:date="2022-01-20T09:50:00Z">
        <w:r w:rsidRPr="009C5807">
          <w:rPr>
            <w:lang w:val="en-US"/>
          </w:rPr>
          <w:tab/>
          <w:t>The UE is not expected to transmit PUCCH/PUSCH/SRS or receive PDCCH/PDSCH</w:t>
        </w:r>
        <w:r w:rsidRPr="009C5807">
          <w:rPr>
            <w:lang w:val="en-US" w:eastAsia="zh-CN"/>
          </w:rPr>
          <w:t>/TRS/CSI-RS for CQI</w:t>
        </w:r>
        <w:r w:rsidRPr="009C5807">
          <w:rPr>
            <w:lang w:val="en-US"/>
          </w:rPr>
          <w:t xml:space="preserve"> </w:t>
        </w:r>
      </w:ins>
      <w:ins w:id="2237" w:author="Chu-Hsiang Huang" w:date="2022-01-21T10:44:00Z">
        <w:r>
          <w:rPr>
            <w:lang w:val="en-US"/>
          </w:rPr>
          <w:t>[</w:t>
        </w:r>
      </w:ins>
      <w:ins w:id="2238" w:author="Chu-Hsiang Huang" w:date="2022-01-20T09:50:00Z">
        <w:r w:rsidRPr="009C5807">
          <w:rPr>
            <w:lang w:val="en-US"/>
          </w:rPr>
          <w:t>on SSB symbols to be measured, and on 1 data symbol before each consecutive SSB symbols to be measured and 1 data symbol after each consecutive SSB symbols to be measured</w:t>
        </w:r>
      </w:ins>
      <w:ins w:id="2239" w:author="Chu-Hsiang Huang" w:date="2022-01-21T10:44:00Z">
        <w:r>
          <w:rPr>
            <w:lang w:val="en-US"/>
          </w:rPr>
          <w:t>]</w:t>
        </w:r>
      </w:ins>
      <w:ins w:id="2240" w:author="Chu-Hsiang Huang" w:date="2022-01-20T09:50:00Z">
        <w:r w:rsidRPr="009C5807">
          <w:rPr>
            <w:lang w:val="en-US"/>
          </w:rPr>
          <w:t xml:space="preserve">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616EA22F" w14:textId="77777777" w:rsidR="003B6150" w:rsidRPr="009C5807" w:rsidRDefault="003B6150" w:rsidP="003B6150">
      <w:pPr>
        <w:rPr>
          <w:ins w:id="2241" w:author="Chu-Hsiang Huang" w:date="2022-01-20T09:50:00Z"/>
          <w:lang w:val="en-US"/>
        </w:rPr>
      </w:pPr>
      <w:ins w:id="2242" w:author="Chu-Hsiang Huang" w:date="2022-01-20T10:03:00Z">
        <w:r>
          <w:rPr>
            <w:lang w:val="en-US"/>
          </w:rPr>
          <w:t>And</w:t>
        </w:r>
      </w:ins>
      <w:ins w:id="2243" w:author="Chu-Hsiang Huang" w:date="2022-01-20T09:50:00Z">
        <w:r w:rsidRPr="009C5807">
          <w:rPr>
            <w:lang w:val="en-US"/>
          </w:rPr>
          <w:t xml:space="preserve"> </w:t>
        </w:r>
      </w:ins>
      <w:ins w:id="2244" w:author="Chu-Hsiang Huang" w:date="2022-01-20T10:21:00Z">
        <w:r>
          <w:rPr>
            <w:lang w:val="en-US"/>
          </w:rPr>
          <w:t xml:space="preserve">due </w:t>
        </w:r>
      </w:ins>
      <w:ins w:id="2245" w:author="Chu-Hsiang Huang" w:date="2022-01-20T09:50:00Z">
        <w:r w:rsidRPr="009C5807">
          <w:rPr>
            <w:lang w:val="en-US"/>
          </w:rPr>
          <w:t>to SS-RSRQ measurement on an FR2 int</w:t>
        </w:r>
      </w:ins>
      <w:ins w:id="2246" w:author="Chu-Hsiang Huang" w:date="2022-01-20T10:03:00Z">
        <w:r>
          <w:rPr>
            <w:lang w:val="en-US"/>
          </w:rPr>
          <w:t>er</w:t>
        </w:r>
      </w:ins>
      <w:ins w:id="2247" w:author="Chu-Hsiang Huang" w:date="2022-01-20T09:50:00Z">
        <w:r w:rsidRPr="009C5807">
          <w:rPr>
            <w:lang w:val="en-US"/>
          </w:rPr>
          <w:t>-frequency cell</w:t>
        </w:r>
      </w:ins>
      <w:ins w:id="2248" w:author="Chu-Hsiang Huang" w:date="2022-01-20T10:03:00Z">
        <w:r>
          <w:rPr>
            <w:lang w:val="en-US"/>
          </w:rPr>
          <w:t xml:space="preserve"> with NCSG</w:t>
        </w:r>
      </w:ins>
    </w:p>
    <w:p w14:paraId="6C50DDEE" w14:textId="77777777" w:rsidR="003B6150" w:rsidRPr="009C5807" w:rsidRDefault="003B6150" w:rsidP="0006789A">
      <w:pPr>
        <w:pStyle w:val="B10"/>
        <w:ind w:firstLine="0"/>
        <w:rPr>
          <w:ins w:id="2249" w:author="Chu-Hsiang Huang" w:date="2022-01-20T09:50:00Z"/>
        </w:rPr>
      </w:pPr>
      <w:ins w:id="2250" w:author="Chu-Hsiang Huang" w:date="2022-01-20T09:50:00Z">
        <w:r w:rsidRPr="009C5807">
          <w:rPr>
            <w:lang w:val="en-US"/>
          </w:rPr>
          <w:t>The UE is not expected to transmit PUCCH/PUSCH/SRS or receive PDCCH/PDSCH</w:t>
        </w:r>
        <w:r w:rsidRPr="009C5807">
          <w:rPr>
            <w:lang w:val="en-US" w:eastAsia="zh-CN"/>
          </w:rPr>
          <w:t>/TRS/CSI-RS for CQI</w:t>
        </w:r>
        <w:r w:rsidRPr="009C5807">
          <w:rPr>
            <w:lang w:val="en-US"/>
          </w:rPr>
          <w:t xml:space="preserve"> </w:t>
        </w:r>
      </w:ins>
      <w:ins w:id="2251" w:author="Chu-Hsiang Huang" w:date="2022-01-21T10:46:00Z">
        <w:r>
          <w:rPr>
            <w:lang w:val="en-US"/>
          </w:rPr>
          <w:t>[</w:t>
        </w:r>
      </w:ins>
      <w:ins w:id="2252" w:author="Chu-Hsiang Huang" w:date="2022-01-20T09:50:00Z">
        <w:r w:rsidRPr="009C5807">
          <w:rPr>
            <w:lang w:val="en-US"/>
          </w:rPr>
          <w:t>on SSB symbols to be measured, RSSI measurement symbols, and on 1 data symbol before each consecutive SSB to be measured/RSSI symbols and 1 data symbol after each consecutive SSB to be measured/RSSI symbols</w:t>
        </w:r>
      </w:ins>
      <w:ins w:id="2253" w:author="Chu-Hsiang Huang" w:date="2022-01-21T10:46:00Z">
        <w:r>
          <w:rPr>
            <w:lang w:val="en-US"/>
          </w:rPr>
          <w:t>]</w:t>
        </w:r>
      </w:ins>
      <w:ins w:id="2254" w:author="Chu-Hsiang Huang" w:date="2022-01-20T09:50:00Z">
        <w:r w:rsidRPr="009C5807">
          <w:rPr>
            <w:lang w:val="en-US"/>
          </w:rPr>
          <w:t xml:space="preserve">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755EF323" w14:textId="77777777" w:rsidR="003B6150" w:rsidRPr="009C5807" w:rsidRDefault="003B6150" w:rsidP="003B6150">
      <w:pPr>
        <w:rPr>
          <w:ins w:id="2255" w:author="Chu-Hsiang Huang" w:date="2022-01-20T10:03:00Z"/>
        </w:rPr>
      </w:pPr>
      <w:ins w:id="2256" w:author="Chu-Hsiang Huang" w:date="2022-01-20T10:03:00Z">
        <w:r>
          <w:t>When</w:t>
        </w:r>
        <w:r>
          <w:rPr>
            <w:lang w:eastAsia="zh-CN"/>
          </w:rPr>
          <w:t xml:space="preserve"> </w:t>
        </w:r>
        <w:r>
          <w:t xml:space="preserve">target measurement band and </w:t>
        </w:r>
      </w:ins>
      <w:ins w:id="2257" w:author="Chu-Hsiang Huang" w:date="2022-01-20T10:13:00Z">
        <w:r>
          <w:t>a</w:t>
        </w:r>
      </w:ins>
      <w:ins w:id="2258" w:author="Chu-Hsiang Huang" w:date="2022-01-20T10:03:00Z">
        <w:r>
          <w:t xml:space="preserve"> serving cell</w:t>
        </w:r>
      </w:ins>
      <w:ins w:id="2259" w:author="Chu-Hsiang Huang" w:date="2022-01-20T10:21:00Z">
        <w:r>
          <w:t>’s</w:t>
        </w:r>
      </w:ins>
      <w:ins w:id="2260" w:author="Chu-Hsiang Huang" w:date="2022-01-20T10:03:00Z">
        <w:r>
          <w:t xml:space="preserve"> band are configured for CBM operation and with the support of </w:t>
        </w:r>
        <w:r w:rsidRPr="00772E15">
          <w:rPr>
            <w:i/>
            <w:iCs/>
            <w:lang w:eastAsia="zh-CN"/>
          </w:rPr>
          <w:t>simultaneousRxTxInterBandCA</w:t>
        </w:r>
        <w:r>
          <w:t>, t</w:t>
        </w:r>
        <w:r w:rsidRPr="009C5807">
          <w:t>he following scheduling restriction applies</w:t>
        </w:r>
      </w:ins>
      <w:ins w:id="2261" w:author="Chu-Hsiang Huang" w:date="2022-01-20T10:21:00Z">
        <w:r>
          <w:t xml:space="preserve"> to the serving cell</w:t>
        </w:r>
      </w:ins>
      <w:ins w:id="2262" w:author="Chu-Hsiang Huang" w:date="2022-01-20T10:03:00Z">
        <w:r w:rsidRPr="009C5807">
          <w:t xml:space="preserve"> due to SS-RSRP or SS-SINR measurement on an FR2 int</w:t>
        </w:r>
        <w:r>
          <w:t>er</w:t>
        </w:r>
        <w:r w:rsidRPr="009C5807">
          <w:t>-frequency cell</w:t>
        </w:r>
        <w:r>
          <w:t xml:space="preserve"> with NCSG</w:t>
        </w:r>
      </w:ins>
    </w:p>
    <w:p w14:paraId="56A27355" w14:textId="77777777" w:rsidR="003B6150" w:rsidRPr="009C5807" w:rsidRDefault="003B6150" w:rsidP="0006789A">
      <w:pPr>
        <w:pStyle w:val="B10"/>
        <w:ind w:firstLine="0"/>
        <w:rPr>
          <w:ins w:id="2263" w:author="Chu-Hsiang Huang" w:date="2022-01-20T10:03:00Z"/>
        </w:rPr>
      </w:pPr>
      <w:ins w:id="2264" w:author="Chu-Hsiang Huang" w:date="2022-01-20T10:03:00Z">
        <w:r w:rsidRPr="009C5807">
          <w:rPr>
            <w:lang w:val="en-US"/>
          </w:rPr>
          <w:t>The UE is not expected to receive PDCCH/PDSCH</w:t>
        </w:r>
        <w:r w:rsidRPr="009C5807">
          <w:rPr>
            <w:lang w:val="en-US" w:eastAsia="zh-CN"/>
          </w:rPr>
          <w:t>/TRS/CSI-RS for CQI</w:t>
        </w:r>
        <w:r w:rsidRPr="009C5807">
          <w:rPr>
            <w:lang w:val="en-US"/>
          </w:rPr>
          <w:t xml:space="preserve"> </w:t>
        </w:r>
      </w:ins>
      <w:ins w:id="2265" w:author="Chu-Hsiang Huang" w:date="2022-01-21T10:46:00Z">
        <w:r>
          <w:rPr>
            <w:lang w:val="en-US"/>
          </w:rPr>
          <w:t>[</w:t>
        </w:r>
      </w:ins>
      <w:ins w:id="2266" w:author="Chu-Hsiang Huang" w:date="2022-01-20T10:03:00Z">
        <w:r w:rsidRPr="009C5807">
          <w:rPr>
            <w:lang w:val="en-US"/>
          </w:rPr>
          <w:t>on SSB symbols to be measured, and on 1 data symbol before each consecutive SSB symbols to be measured and 1 data symbol after each consecutive SSB symbols to be measured</w:t>
        </w:r>
      </w:ins>
      <w:ins w:id="2267" w:author="Chu-Hsiang Huang" w:date="2022-01-21T10:46:00Z">
        <w:r>
          <w:rPr>
            <w:lang w:val="en-US"/>
          </w:rPr>
          <w:t>]</w:t>
        </w:r>
      </w:ins>
      <w:ins w:id="2268" w:author="Chu-Hsiang Huang" w:date="2022-01-20T10:03:00Z">
        <w:r w:rsidRPr="009C5807">
          <w:rPr>
            <w:lang w:val="en-US"/>
          </w:rPr>
          <w:t xml:space="preserve"> within SMTC window duration (The signaling </w:t>
        </w:r>
        <w:r w:rsidRPr="009C5807">
          <w:rPr>
            <w:rFonts w:eastAsia="MS Mincho"/>
            <w:i/>
            <w:noProof/>
            <w:lang w:val="en-US" w:eastAsia="ja-JP"/>
          </w:rPr>
          <w:t>deriveSSB_IndexFromCell</w:t>
        </w:r>
        <w:r w:rsidRPr="009C5807">
          <w:rPr>
            <w:lang w:val="en-US"/>
          </w:rPr>
          <w:t xml:space="preserve"> is </w:t>
        </w:r>
        <w:r w:rsidRPr="009C5807">
          <w:rPr>
            <w:lang w:val="en-US"/>
          </w:rPr>
          <w:lastRenderedPageBreak/>
          <w:t xml:space="preserve">always enabled for FR2).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312F7A31" w14:textId="77777777" w:rsidR="003B6150" w:rsidRPr="009C5807" w:rsidRDefault="003B6150" w:rsidP="003B6150">
      <w:pPr>
        <w:rPr>
          <w:ins w:id="2269" w:author="Chu-Hsiang Huang" w:date="2022-01-20T10:03:00Z"/>
          <w:lang w:val="en-US"/>
        </w:rPr>
      </w:pPr>
      <w:ins w:id="2270" w:author="Chu-Hsiang Huang" w:date="2022-01-20T10:24:00Z">
        <w:r>
          <w:rPr>
            <w:lang w:val="en-US"/>
          </w:rPr>
          <w:t>And</w:t>
        </w:r>
      </w:ins>
      <w:ins w:id="2271" w:author="Chu-Hsiang Huang" w:date="2022-01-20T10:03:00Z">
        <w:r w:rsidRPr="009C5807">
          <w:rPr>
            <w:lang w:val="en-US"/>
          </w:rPr>
          <w:t xml:space="preserve"> </w:t>
        </w:r>
      </w:ins>
      <w:ins w:id="2272" w:author="Chu-Hsiang Huang" w:date="2022-01-20T10:21:00Z">
        <w:r>
          <w:rPr>
            <w:lang w:val="en-US"/>
          </w:rPr>
          <w:t xml:space="preserve">due </w:t>
        </w:r>
      </w:ins>
      <w:ins w:id="2273" w:author="Chu-Hsiang Huang" w:date="2022-01-20T10:03:00Z">
        <w:r w:rsidRPr="009C5807">
          <w:rPr>
            <w:lang w:val="en-US"/>
          </w:rPr>
          <w:t>to SS-RSRQ measurement on an FR2 int</w:t>
        </w:r>
        <w:r>
          <w:rPr>
            <w:lang w:val="en-US"/>
          </w:rPr>
          <w:t>er</w:t>
        </w:r>
        <w:r w:rsidRPr="009C5807">
          <w:rPr>
            <w:lang w:val="en-US"/>
          </w:rPr>
          <w:t>-frequency cell</w:t>
        </w:r>
        <w:r>
          <w:rPr>
            <w:lang w:val="en-US"/>
          </w:rPr>
          <w:t xml:space="preserve"> with NCSG</w:t>
        </w:r>
      </w:ins>
    </w:p>
    <w:p w14:paraId="056F7C60" w14:textId="77777777" w:rsidR="003B6150" w:rsidRDefault="003B6150" w:rsidP="003B6150">
      <w:pPr>
        <w:pStyle w:val="B10"/>
        <w:rPr>
          <w:ins w:id="2274" w:author="Chu-Hsiang Huang" w:date="2022-01-20T10:08:00Z"/>
          <w:i/>
        </w:rPr>
      </w:pPr>
      <w:ins w:id="2275" w:author="Chu-Hsiang Huang" w:date="2022-01-20T10:03:00Z">
        <w:r w:rsidRPr="009C5807">
          <w:rPr>
            <w:lang w:val="en-US"/>
          </w:rPr>
          <w:t>-</w:t>
        </w:r>
        <w:r w:rsidRPr="009C5807">
          <w:rPr>
            <w:lang w:val="en-US"/>
          </w:rPr>
          <w:tab/>
          <w:t>The UE is not expected to receive PDCCH/PDSCH</w:t>
        </w:r>
        <w:r w:rsidRPr="009C5807">
          <w:rPr>
            <w:lang w:val="en-US" w:eastAsia="zh-CN"/>
          </w:rPr>
          <w:t>/TRS/CSI-RS for CQI</w:t>
        </w:r>
        <w:r w:rsidRPr="009C5807">
          <w:rPr>
            <w:lang w:val="en-US"/>
          </w:rPr>
          <w:t xml:space="preserve"> </w:t>
        </w:r>
      </w:ins>
      <w:ins w:id="2276" w:author="Chu-Hsiang Huang" w:date="2022-01-21T10:46:00Z">
        <w:r>
          <w:rPr>
            <w:lang w:val="en-US"/>
          </w:rPr>
          <w:t>[</w:t>
        </w:r>
      </w:ins>
      <w:ins w:id="2277" w:author="Chu-Hsiang Huang" w:date="2022-01-20T10:03:00Z">
        <w:r w:rsidRPr="009C5807">
          <w:rPr>
            <w:lang w:val="en-US"/>
          </w:rPr>
          <w:t>on SSB symbols to be measured, RSSI measurement symbols, and on 1 data symbol before each consecutive SSB to be measured/RSSI symbols and 1 data symbol after each consecutive SSB to be measured/RSSI symbols</w:t>
        </w:r>
      </w:ins>
      <w:ins w:id="2278" w:author="Chu-Hsiang Huang" w:date="2022-01-21T10:46:00Z">
        <w:r>
          <w:rPr>
            <w:lang w:val="en-US"/>
          </w:rPr>
          <w:t>]</w:t>
        </w:r>
      </w:ins>
      <w:ins w:id="2279" w:author="Chu-Hsiang Huang" w:date="2022-01-20T10:03:00Z">
        <w:r w:rsidRPr="009C5807">
          <w:rPr>
            <w:lang w:val="en-US"/>
          </w:rPr>
          <w:t xml:space="preserve">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210328CC" w14:textId="77777777" w:rsidR="003B6150" w:rsidRPr="009C5807" w:rsidRDefault="003B6150" w:rsidP="003B6150">
      <w:pPr>
        <w:rPr>
          <w:ins w:id="2280" w:author="Chu-Hsiang Huang" w:date="2022-01-20T10:08:00Z"/>
        </w:rPr>
      </w:pPr>
      <w:ins w:id="2281" w:author="Chu-Hsiang Huang" w:date="2022-01-20T10:08:00Z">
        <w:r>
          <w:t>When</w:t>
        </w:r>
        <w:r>
          <w:rPr>
            <w:lang w:eastAsia="zh-CN"/>
          </w:rPr>
          <w:t xml:space="preserve"> </w:t>
        </w:r>
        <w:r>
          <w:t xml:space="preserve">target measurement band and </w:t>
        </w:r>
      </w:ins>
      <w:ins w:id="2282" w:author="Chu-Hsiang Huang" w:date="2022-01-20T10:24:00Z">
        <w:r>
          <w:t>a</w:t>
        </w:r>
      </w:ins>
      <w:ins w:id="2283" w:author="Chu-Hsiang Huang" w:date="2022-01-20T10:08:00Z">
        <w:r>
          <w:t xml:space="preserve"> serving cell</w:t>
        </w:r>
      </w:ins>
      <w:ins w:id="2284" w:author="Chu-Hsiang Huang" w:date="2022-01-20T10:25:00Z">
        <w:r>
          <w:t>’s</w:t>
        </w:r>
      </w:ins>
      <w:ins w:id="2285" w:author="Chu-Hsiang Huang" w:date="2022-01-20T10:08:00Z">
        <w:r>
          <w:t xml:space="preserve"> band are configured for IBM operation and without the support of </w:t>
        </w:r>
        <w:r w:rsidRPr="00772E15">
          <w:rPr>
            <w:i/>
            <w:iCs/>
            <w:lang w:eastAsia="zh-CN"/>
          </w:rPr>
          <w:t>simultaneousRxTxInterBandCA</w:t>
        </w:r>
        <w:r>
          <w:t>, t</w:t>
        </w:r>
        <w:r w:rsidRPr="009C5807">
          <w:t>he following scheduling restriction applies</w:t>
        </w:r>
      </w:ins>
      <w:ins w:id="2286" w:author="Chu-Hsiang Huang" w:date="2022-01-20T10:25:00Z">
        <w:r>
          <w:t xml:space="preserve"> to the serving cell</w:t>
        </w:r>
      </w:ins>
      <w:ins w:id="2287" w:author="Chu-Hsiang Huang" w:date="2022-01-20T10:08:00Z">
        <w:r w:rsidRPr="009C5807">
          <w:t xml:space="preserve"> due to SS-RSRP or SS-SINR measurement on an FR2 int</w:t>
        </w:r>
        <w:r>
          <w:t>er</w:t>
        </w:r>
        <w:r w:rsidRPr="009C5807">
          <w:t>-frequency cell</w:t>
        </w:r>
        <w:r>
          <w:t xml:space="preserve"> with NCSG</w:t>
        </w:r>
      </w:ins>
    </w:p>
    <w:p w14:paraId="1140DD40" w14:textId="77777777" w:rsidR="003B6150" w:rsidRPr="009C5807" w:rsidRDefault="003B6150" w:rsidP="003B6150">
      <w:pPr>
        <w:pStyle w:val="B10"/>
        <w:rPr>
          <w:ins w:id="2288" w:author="Chu-Hsiang Huang" w:date="2022-01-20T10:08:00Z"/>
        </w:rPr>
      </w:pPr>
      <w:ins w:id="2289" w:author="Chu-Hsiang Huang" w:date="2022-01-20T10:08:00Z">
        <w:r w:rsidRPr="009C5807">
          <w:rPr>
            <w:lang w:val="en-US"/>
          </w:rPr>
          <w:tab/>
          <w:t xml:space="preserve">The UE is not expected to transmit PUCCH/PUSCH/SRS </w:t>
        </w:r>
      </w:ins>
      <w:ins w:id="2290" w:author="Chu-Hsiang Huang" w:date="2022-01-21T10:46:00Z">
        <w:r>
          <w:rPr>
            <w:lang w:val="en-US"/>
          </w:rPr>
          <w:t>[</w:t>
        </w:r>
      </w:ins>
      <w:ins w:id="2291" w:author="Chu-Hsiang Huang" w:date="2022-01-20T10:08:00Z">
        <w:r w:rsidRPr="009C5807">
          <w:rPr>
            <w:lang w:val="en-US"/>
          </w:rPr>
          <w:t>on SSB symbols to be measured, and on 1 data symbol before each consecutive SSB symbols to be measured and 1 data symbol after each consecutive SSB symbols to be measured</w:t>
        </w:r>
      </w:ins>
      <w:ins w:id="2292" w:author="Chu-Hsiang Huang" w:date="2022-01-21T10:46:00Z">
        <w:r>
          <w:rPr>
            <w:lang w:val="en-US"/>
          </w:rPr>
          <w:t>]</w:t>
        </w:r>
      </w:ins>
      <w:ins w:id="2293" w:author="Chu-Hsiang Huang" w:date="2022-01-20T10:08:00Z">
        <w:r w:rsidRPr="009C5807">
          <w:rPr>
            <w:lang w:val="en-US"/>
          </w:rPr>
          <w:t xml:space="preserve">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00748A24" w14:textId="77777777" w:rsidR="003B6150" w:rsidRPr="009C5807" w:rsidRDefault="003B6150" w:rsidP="003B6150">
      <w:pPr>
        <w:rPr>
          <w:ins w:id="2294" w:author="Chu-Hsiang Huang" w:date="2022-01-20T10:08:00Z"/>
          <w:lang w:val="en-US"/>
        </w:rPr>
      </w:pPr>
      <w:ins w:id="2295" w:author="Chu-Hsiang Huang" w:date="2022-01-20T10:25:00Z">
        <w:r>
          <w:rPr>
            <w:lang w:val="en-US"/>
          </w:rPr>
          <w:t>and</w:t>
        </w:r>
      </w:ins>
      <w:ins w:id="2296" w:author="Chu-Hsiang Huang" w:date="2022-01-20T10:08:00Z">
        <w:r w:rsidRPr="009C5807">
          <w:rPr>
            <w:lang w:val="en-US"/>
          </w:rPr>
          <w:t xml:space="preserve"> </w:t>
        </w:r>
      </w:ins>
      <w:ins w:id="2297" w:author="Chu-Hsiang Huang" w:date="2022-01-20T10:25:00Z">
        <w:r>
          <w:rPr>
            <w:lang w:val="en-US"/>
          </w:rPr>
          <w:t xml:space="preserve">due </w:t>
        </w:r>
      </w:ins>
      <w:ins w:id="2298" w:author="Chu-Hsiang Huang" w:date="2022-01-20T10:08:00Z">
        <w:r w:rsidRPr="009C5807">
          <w:rPr>
            <w:lang w:val="en-US"/>
          </w:rPr>
          <w:t>to SS-RSRQ measurement on an FR2 int</w:t>
        </w:r>
        <w:r>
          <w:rPr>
            <w:lang w:val="en-US"/>
          </w:rPr>
          <w:t>er</w:t>
        </w:r>
        <w:r w:rsidRPr="009C5807">
          <w:rPr>
            <w:lang w:val="en-US"/>
          </w:rPr>
          <w:t>-frequency cell</w:t>
        </w:r>
        <w:r>
          <w:rPr>
            <w:lang w:val="en-US"/>
          </w:rPr>
          <w:t xml:space="preserve"> with NCSG</w:t>
        </w:r>
      </w:ins>
    </w:p>
    <w:p w14:paraId="11E428CD" w14:textId="77777777" w:rsidR="003B6150" w:rsidRPr="009C5807" w:rsidRDefault="003B6150" w:rsidP="003B6150">
      <w:pPr>
        <w:pStyle w:val="B10"/>
        <w:ind w:firstLine="0"/>
        <w:rPr>
          <w:ins w:id="2299" w:author="Chu-Hsiang Huang" w:date="2022-01-20T10:08:00Z"/>
        </w:rPr>
      </w:pPr>
      <w:ins w:id="2300" w:author="Chu-Hsiang Huang" w:date="2022-01-20T10:08:00Z">
        <w:r w:rsidRPr="009C5807">
          <w:rPr>
            <w:lang w:val="en-US"/>
          </w:rPr>
          <w:t xml:space="preserve">The UE is not expected to transmit PUCCH/PUSCH/SRS </w:t>
        </w:r>
      </w:ins>
      <w:ins w:id="2301" w:author="Chu-Hsiang Huang" w:date="2022-01-21T10:46:00Z">
        <w:r>
          <w:rPr>
            <w:lang w:val="en-US"/>
          </w:rPr>
          <w:t>[</w:t>
        </w:r>
      </w:ins>
      <w:ins w:id="2302" w:author="Chu-Hsiang Huang" w:date="2022-01-20T10:08:00Z">
        <w:r w:rsidRPr="009C5807">
          <w:rPr>
            <w:lang w:val="en-US"/>
          </w:rPr>
          <w:t>on SSB symbols to be measured, RSSI measurement symbols, and on 1 data symbol before each consecutive SSB to be measured/RSSI symbols and 1 data symbol after each consecutive SSB to be measured/RSSI symbols</w:t>
        </w:r>
      </w:ins>
      <w:ins w:id="2303" w:author="Chu-Hsiang Huang" w:date="2022-01-21T10:46:00Z">
        <w:r>
          <w:rPr>
            <w:lang w:val="en-US"/>
          </w:rPr>
          <w:t>]</w:t>
        </w:r>
      </w:ins>
      <w:ins w:id="2304" w:author="Chu-Hsiang Huang" w:date="2022-01-20T10:08:00Z">
        <w:r w:rsidRPr="009C5807">
          <w:rPr>
            <w:lang w:val="en-US"/>
          </w:rPr>
          <w:t xml:space="preserve">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78FDE9E8" w14:textId="77777777" w:rsidR="003B6150" w:rsidRDefault="003B6150" w:rsidP="003B6150">
      <w:pPr>
        <w:rPr>
          <w:ins w:id="2305" w:author="Chu-Hsiang Huang" w:date="2022-01-20T12:45:00Z"/>
          <w:lang w:val="en-US"/>
        </w:rPr>
      </w:pPr>
      <w:ins w:id="2306" w:author="Chu-Hsiang Huang" w:date="2022-01-20T10:28:00Z">
        <w:r>
          <w:t>When</w:t>
        </w:r>
        <w:r>
          <w:rPr>
            <w:lang w:eastAsia="zh-CN"/>
          </w:rPr>
          <w:t xml:space="preserve"> </w:t>
        </w:r>
      </w:ins>
      <w:ins w:id="2307" w:author="Chu-Hsiang Huang" w:date="2022-01-20T10:37:00Z">
        <w:r>
          <w:rPr>
            <w:lang w:eastAsia="zh-CN"/>
          </w:rPr>
          <w:t>[</w:t>
        </w:r>
      </w:ins>
      <w:ins w:id="2308" w:author="Chu-Hsiang Huang" w:date="2022-01-20T10:28:00Z">
        <w:r w:rsidRPr="009C5807">
          <w:rPr>
            <w:i/>
            <w:iCs/>
            <w:lang w:val="en-US"/>
          </w:rPr>
          <w:t>deriveSSB-IndexFromCell</w:t>
        </w:r>
        <w:r>
          <w:rPr>
            <w:i/>
            <w:iCs/>
            <w:lang w:val="en-US"/>
          </w:rPr>
          <w:t>-inter</w:t>
        </w:r>
      </w:ins>
      <w:ins w:id="2309" w:author="Chu-Hsiang Huang" w:date="2022-01-20T10:37:00Z">
        <w:r>
          <w:rPr>
            <w:lang w:val="en-US"/>
          </w:rPr>
          <w:t>]</w:t>
        </w:r>
      </w:ins>
      <w:ins w:id="2310" w:author="Chu-Hsiang Huang" w:date="2022-01-20T10:28:00Z">
        <w:r w:rsidRPr="009C5807">
          <w:rPr>
            <w:rFonts w:cs="v4.2.0"/>
          </w:rPr>
          <w:t xml:space="preserve"> is </w:t>
        </w:r>
        <w:r>
          <w:rPr>
            <w:rFonts w:cs="v4.2.0"/>
          </w:rPr>
          <w:t xml:space="preserve">not </w:t>
        </w:r>
        <w:r w:rsidRPr="009C5807">
          <w:rPr>
            <w:rFonts w:cs="v4.2.0"/>
          </w:rPr>
          <w:t>enabled</w:t>
        </w:r>
        <w:r>
          <w:rPr>
            <w:rFonts w:cs="v4.2.0"/>
          </w:rPr>
          <w:t xml:space="preserve">, </w:t>
        </w:r>
      </w:ins>
      <w:ins w:id="2311" w:author="Chu-Hsiang Huang" w:date="2022-01-20T12:46:00Z">
        <w:r>
          <w:rPr>
            <w:rFonts w:cs="v4.2.0"/>
          </w:rPr>
          <w:t xml:space="preserve">the </w:t>
        </w:r>
      </w:ins>
      <w:ins w:id="2312" w:author="Chu-Hsiang Huang" w:date="2022-01-20T10:29:00Z">
        <w:r>
          <w:rPr>
            <w:rFonts w:cs="v4.2.0"/>
          </w:rPr>
          <w:t xml:space="preserve">scheduling restriction applies to the entire SMTC window, </w:t>
        </w:r>
        <w:r w:rsidRPr="009C5807">
          <w:rPr>
            <w:lang w:val="en-US"/>
          </w:rPr>
          <w:t xml:space="preserve">and on 1 data symbol before </w:t>
        </w:r>
        <w:r>
          <w:rPr>
            <w:lang w:val="en-US"/>
          </w:rPr>
          <w:t>and</w:t>
        </w:r>
        <w:r w:rsidRPr="009C5807">
          <w:rPr>
            <w:lang w:val="en-US"/>
          </w:rPr>
          <w:t xml:space="preserve"> after</w:t>
        </w:r>
        <w:r>
          <w:rPr>
            <w:lang w:val="en-US"/>
          </w:rPr>
          <w:t xml:space="preserve"> th</w:t>
        </w:r>
      </w:ins>
      <w:ins w:id="2313" w:author="Chu-Hsiang Huang" w:date="2022-01-20T10:30:00Z">
        <w:r>
          <w:rPr>
            <w:lang w:val="en-US"/>
          </w:rPr>
          <w:t>e SMTC window</w:t>
        </w:r>
      </w:ins>
      <w:ins w:id="2314" w:author="Chu-Hsiang Huang" w:date="2022-01-20T10:32:00Z">
        <w:r>
          <w:rPr>
            <w:rFonts w:cs="v4.2.0"/>
          </w:rPr>
          <w:t xml:space="preserve">, instead of on </w:t>
        </w:r>
        <w:r w:rsidRPr="009C5807">
          <w:rPr>
            <w:lang w:val="en-US"/>
          </w:rPr>
          <w:t>SSB symbols to be measured</w:t>
        </w:r>
        <w:r>
          <w:rPr>
            <w:lang w:val="en-US"/>
          </w:rPr>
          <w:t xml:space="preserve"> and their </w:t>
        </w:r>
      </w:ins>
      <w:ins w:id="2315" w:author="Chu-Hsiang Huang" w:date="2022-01-20T10:33:00Z">
        <w:r>
          <w:rPr>
            <w:lang w:val="en-US"/>
          </w:rPr>
          <w:t>adjacent symbols as described in the previous paragraphs in this sub-clause.</w:t>
        </w:r>
      </w:ins>
    </w:p>
    <w:p w14:paraId="40035FC8" w14:textId="77777777" w:rsidR="003B6150" w:rsidRPr="0006789A" w:rsidRDefault="003B6150" w:rsidP="0006789A">
      <w:pPr>
        <w:pStyle w:val="B10"/>
        <w:ind w:left="0" w:firstLine="0"/>
        <w:rPr>
          <w:ins w:id="2316" w:author="Chu-Hsiang Huang" w:date="2022-01-20T10:03:00Z"/>
        </w:rPr>
      </w:pPr>
      <w:ins w:id="2317" w:author="Chu-Hsiang Huang" w:date="2022-01-20T12:45:00Z">
        <w:r>
          <w:t>When</w:t>
        </w:r>
        <w:r>
          <w:rPr>
            <w:lang w:eastAsia="zh-CN"/>
          </w:rPr>
          <w:t xml:space="preserve"> </w:t>
        </w:r>
        <w:r>
          <w:t xml:space="preserve">target measurement band and a serving cell’s band are configured for IBM operation and with the support of </w:t>
        </w:r>
        <w:r w:rsidRPr="00772E15">
          <w:rPr>
            <w:i/>
            <w:iCs/>
            <w:lang w:eastAsia="zh-CN"/>
          </w:rPr>
          <w:t>simultaneousRxTxInterBandCA</w:t>
        </w:r>
        <w:r>
          <w:rPr>
            <w:lang w:eastAsia="zh-CN"/>
          </w:rPr>
          <w:t>, no scheduling restriction applies to the serving cell.</w:t>
        </w:r>
      </w:ins>
    </w:p>
    <w:p w14:paraId="5C7E4C81" w14:textId="77777777" w:rsidR="003B6150" w:rsidRPr="009C5807" w:rsidRDefault="003B6150" w:rsidP="003B6150">
      <w:pPr>
        <w:rPr>
          <w:ins w:id="2318" w:author="Chu-Hsiang Huang" w:date="2022-01-20T09:50:00Z"/>
          <w:rFonts w:eastAsia="MS Mincho"/>
          <w:lang w:eastAsia="ja-JP"/>
        </w:rPr>
      </w:pPr>
      <w:ins w:id="2319" w:author="Chu-Hsiang Huang" w:date="2022-01-20T09:50:00Z">
        <w:r w:rsidRPr="009C5807">
          <w:rPr>
            <w:rFonts w:eastAsia="MS Mincho"/>
            <w:lang w:eastAsia="ja-JP"/>
          </w:rPr>
          <w:t>If following conditions are met:</w:t>
        </w:r>
      </w:ins>
    </w:p>
    <w:p w14:paraId="7449CA53" w14:textId="77777777" w:rsidR="003B6150" w:rsidRPr="009C5807" w:rsidRDefault="003B6150" w:rsidP="003B6150">
      <w:pPr>
        <w:pStyle w:val="B10"/>
        <w:rPr>
          <w:ins w:id="2320" w:author="Chu-Hsiang Huang" w:date="2022-01-20T09:50:00Z"/>
          <w:lang w:eastAsia="ja-JP"/>
        </w:rPr>
      </w:pPr>
      <w:ins w:id="2321" w:author="Chu-Hsiang Huang" w:date="2022-01-20T09:50:00Z">
        <w:r w:rsidRPr="009C5807">
          <w:rPr>
            <w:rFonts w:hint="eastAsia"/>
            <w:lang w:eastAsia="ja-JP"/>
          </w:rPr>
          <w:t>-</w:t>
        </w:r>
        <w:r w:rsidRPr="009C5807">
          <w:rPr>
            <w:lang w:eastAsia="ja-JP"/>
          </w:rPr>
          <w:tab/>
          <w:t>The UE has been notified about system information update through paging,</w:t>
        </w:r>
      </w:ins>
    </w:p>
    <w:p w14:paraId="4DE3CDB5" w14:textId="77777777" w:rsidR="003B6150" w:rsidRPr="009C5807" w:rsidRDefault="003B6150" w:rsidP="003B6150">
      <w:pPr>
        <w:pStyle w:val="B10"/>
        <w:rPr>
          <w:ins w:id="2322" w:author="Chu-Hsiang Huang" w:date="2022-01-20T09:50:00Z"/>
          <w:lang w:eastAsia="ja-JP"/>
        </w:rPr>
      </w:pPr>
      <w:ins w:id="2323" w:author="Chu-Hsiang Huang" w:date="2022-01-20T09:50:00Z">
        <w:r w:rsidRPr="009C5807">
          <w:rPr>
            <w:lang w:eastAsia="ja-JP"/>
          </w:rPr>
          <w:t>-</w:t>
        </w:r>
        <w:r w:rsidRPr="009C5807">
          <w:rPr>
            <w:lang w:eastAsia="ja-JP"/>
          </w:rPr>
          <w:tab/>
          <w:t>The gap between the UE’s reception of PDCCH that UE monitors in the Type 2-PDCCH CSS set that notifies system information update, and the PDCCH that UE monitors in the Type0-PDCCH CSS set, is greater than 2</w:t>
        </w:r>
      </w:ins>
    </w:p>
    <w:p w14:paraId="375786D3" w14:textId="77777777" w:rsidR="003B6150" w:rsidRPr="009C5807" w:rsidRDefault="003B6150" w:rsidP="003B6150">
      <w:pPr>
        <w:rPr>
          <w:ins w:id="2324" w:author="Chu-Hsiang Huang" w:date="2022-01-20T09:50:00Z"/>
          <w:rFonts w:eastAsia="MS Mincho"/>
          <w:lang w:eastAsia="ja-JP"/>
        </w:rPr>
      </w:pPr>
      <w:ins w:id="2325" w:author="Chu-Hsiang Huang" w:date="2022-01-20T09:50:00Z">
        <w:r w:rsidRPr="009C5807">
          <w:rPr>
            <w:rFonts w:eastAsia="MS Mincho"/>
            <w:lang w:eastAsia="ja-JP"/>
          </w:rPr>
          <w:t xml:space="preserve">For the SSB and CORESET for RMSI scheduling multiplexing patterns 3, the UE is expected to receive the PDCCH that the UE monitors in the Type0-PDCCH CSS set, and the corresponding PDSCH, on SSB symbols to be measured; and </w:t>
        </w:r>
      </w:ins>
    </w:p>
    <w:p w14:paraId="33DC1FF9" w14:textId="77777777" w:rsidR="003B6150" w:rsidRPr="009C5807" w:rsidRDefault="003B6150" w:rsidP="003B6150">
      <w:pPr>
        <w:rPr>
          <w:ins w:id="2326" w:author="Chu-Hsiang Huang" w:date="2022-01-20T09:50:00Z"/>
          <w:rFonts w:eastAsia="MS Mincho"/>
          <w:lang w:eastAsia="ja-JP"/>
        </w:rPr>
      </w:pPr>
      <w:ins w:id="2327" w:author="Chu-Hsiang Huang" w:date="2022-01-20T09:50:00Z">
        <w:r w:rsidRPr="009C5807">
          <w:rPr>
            <w:rFonts w:eastAsia="MS Mincho"/>
            <w:lang w:eastAsia="ja-JP"/>
          </w:rPr>
          <w:t>For the SSB and CORESET for RMSI scheduling multiplexing patterns 2, the UE is expected to receive PDSCH that corresponds to the PDCCH that the UE monitors in the Type0-PDCCH CSS set, on SSB symbols to be measured.</w:t>
        </w:r>
      </w:ins>
    </w:p>
    <w:p w14:paraId="1EC36CB3" w14:textId="77777777" w:rsidR="003B6150" w:rsidRDefault="003B6150" w:rsidP="003B6150">
      <w:pPr>
        <w:rPr>
          <w:ins w:id="2328" w:author="Chu-Hsiang Huang" w:date="2022-01-10T13:39:00Z"/>
        </w:rPr>
      </w:pPr>
    </w:p>
    <w:p w14:paraId="4A2DCF51" w14:textId="13E14221" w:rsidR="003B6150" w:rsidRPr="009C5807" w:rsidRDefault="003B6150" w:rsidP="003B6150">
      <w:pPr>
        <w:pStyle w:val="Heading5"/>
        <w:rPr>
          <w:ins w:id="2329" w:author="Chu-Hsiang Huang" w:date="2022-01-10T13:39:00Z"/>
        </w:rPr>
      </w:pPr>
      <w:ins w:id="2330" w:author="Chu-Hsiang Huang" w:date="2022-01-10T13:39:00Z">
        <w:r w:rsidRPr="009C5807">
          <w:t>9.</w:t>
        </w:r>
      </w:ins>
      <w:ins w:id="2331" w:author="Chu-Hsiang Huang" w:date="2022-01-10T13:53:00Z">
        <w:r>
          <w:t>3</w:t>
        </w:r>
      </w:ins>
      <w:ins w:id="2332" w:author="Chu-Hsiang Huang" w:date="2022-01-10T13:39:00Z">
        <w:r w:rsidRPr="009C5807">
          <w:t>.</w:t>
        </w:r>
      </w:ins>
      <w:ins w:id="2333" w:author="Chu-Hsiang Huang" w:date="2022-01-10T13:53:00Z">
        <w:r>
          <w:t>10</w:t>
        </w:r>
      </w:ins>
      <w:ins w:id="2334" w:author="Chu-Hsiang Huang" w:date="2022-01-10T13:39:00Z">
        <w:r w:rsidRPr="009C5807">
          <w:t>.</w:t>
        </w:r>
        <w:del w:id="2335" w:author="Intel - Huang Rui" w:date="2022-01-26T19:20:00Z">
          <w:r w:rsidDel="003B6150">
            <w:delText>x</w:delText>
          </w:r>
        </w:del>
      </w:ins>
      <w:ins w:id="2336" w:author="Intel - Huang Rui" w:date="2022-01-26T19:20:00Z">
        <w:r>
          <w:t>3</w:t>
        </w:r>
      </w:ins>
      <w:ins w:id="2337" w:author="Chu-Hsiang Huang" w:date="2022-01-10T13:39:00Z">
        <w:r w:rsidRPr="009C5807">
          <w:t>.4</w:t>
        </w:r>
        <w:r w:rsidRPr="009C5807">
          <w:tab/>
          <w:t>Scheduling availability of UE performing measurements on FR1 or FR2 in case of FR1-FR2 inter-band CA</w:t>
        </w:r>
      </w:ins>
    </w:p>
    <w:p w14:paraId="5A772A6B" w14:textId="77777777" w:rsidR="003B6150" w:rsidRPr="009C5807" w:rsidRDefault="003B6150" w:rsidP="003B6150">
      <w:pPr>
        <w:rPr>
          <w:ins w:id="2338" w:author="Chu-Hsiang Huang" w:date="2022-01-10T13:39:00Z"/>
        </w:rPr>
      </w:pPr>
      <w:ins w:id="2339" w:author="Chu-Hsiang Huang" w:date="2022-01-10T13:39:00Z">
        <w:r w:rsidRPr="009C5807">
          <w:t xml:space="preserve">There are no scheduling restrictions </w:t>
        </w:r>
        <w:r w:rsidRPr="009C5807">
          <w:rPr>
            <w:rFonts w:eastAsia="MS Mincho"/>
            <w:lang w:eastAsia="ja-JP"/>
          </w:rPr>
          <w:t xml:space="preserve">on FR1 serving cell(s) </w:t>
        </w:r>
        <w:r w:rsidRPr="009C5807">
          <w:t>due to measurements performed on FR</w:t>
        </w:r>
        <w:r w:rsidRPr="009C5807">
          <w:rPr>
            <w:rFonts w:eastAsia="MS Mincho"/>
            <w:lang w:eastAsia="ja-JP"/>
          </w:rPr>
          <w:t>2 serving cell frequency layer.</w:t>
        </w:r>
      </w:ins>
    </w:p>
    <w:p w14:paraId="28A33C77" w14:textId="77777777" w:rsidR="003B6150" w:rsidRPr="00772E15" w:rsidRDefault="003B6150" w:rsidP="003B6150">
      <w:pPr>
        <w:rPr>
          <w:ins w:id="2340" w:author="Chu-Hsiang Huang" w:date="2022-01-10T13:39:00Z"/>
          <w:rFonts w:eastAsia="MS Mincho"/>
          <w:lang w:eastAsia="ja-JP"/>
        </w:rPr>
      </w:pPr>
      <w:ins w:id="2341" w:author="Chu-Hsiang Huang" w:date="2022-01-10T13:39:00Z">
        <w:r w:rsidRPr="009C5807">
          <w:t xml:space="preserve">There are no scheduling restrictions </w:t>
        </w:r>
        <w:r w:rsidRPr="009C5807">
          <w:rPr>
            <w:rFonts w:eastAsia="MS Mincho"/>
            <w:lang w:eastAsia="ja-JP"/>
          </w:rPr>
          <w:t xml:space="preserve">on FR2 serving cell(s) </w:t>
        </w:r>
        <w:r w:rsidRPr="009C5807">
          <w:t>due to measurements performed on FR</w:t>
        </w:r>
        <w:r w:rsidRPr="009C5807">
          <w:rPr>
            <w:rFonts w:eastAsia="MS Mincho"/>
            <w:lang w:eastAsia="ja-JP"/>
          </w:rPr>
          <w:t>1 serving cell frequency layer.</w:t>
        </w:r>
      </w:ins>
    </w:p>
    <w:p w14:paraId="2BDCF147" w14:textId="77777777" w:rsidR="003B6150" w:rsidRPr="003B6150" w:rsidRDefault="003B6150" w:rsidP="003B6150">
      <w:pPr>
        <w:rPr>
          <w:ins w:id="2342" w:author="CATT" w:date="2022-01-22T02:47:00Z"/>
        </w:rPr>
      </w:pPr>
    </w:p>
    <w:p w14:paraId="068D80DB" w14:textId="6580BCA4" w:rsidR="00D66354" w:rsidRDefault="00D66354" w:rsidP="00D66354">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5F1DC4">
        <w:rPr>
          <w:rFonts w:cs="v3.7.0"/>
          <w:b/>
          <w:bCs/>
          <w:color w:val="00B0F0"/>
          <w:sz w:val="28"/>
          <w:szCs w:val="28"/>
        </w:rPr>
        <w:t xml:space="preserve">#14: </w:t>
      </w:r>
      <w:r>
        <w:rPr>
          <w:rFonts w:cs="v3.7.0"/>
          <w:b/>
          <w:bCs/>
          <w:color w:val="00B0F0"/>
          <w:sz w:val="28"/>
          <w:szCs w:val="28"/>
        </w:rPr>
        <w:t>9.3.10</w:t>
      </w:r>
      <w:r w:rsidRPr="00723B4E">
        <w:rPr>
          <w:rFonts w:cs="v3.7.0"/>
          <w:b/>
          <w:bCs/>
          <w:color w:val="00B0F0"/>
          <w:sz w:val="28"/>
          <w:szCs w:val="28"/>
        </w:rPr>
        <w:t xml:space="preserve"> </w:t>
      </w:r>
      <w:r>
        <w:rPr>
          <w:rFonts w:cs="v3.7.0"/>
          <w:b/>
          <w:bCs/>
          <w:color w:val="00B0F0"/>
          <w:sz w:val="28"/>
          <w:szCs w:val="28"/>
        </w:rPr>
        <w:t>(R4-2202627, R4-2202635)</w:t>
      </w:r>
      <w:r w:rsidRPr="00723B4E">
        <w:rPr>
          <w:rFonts w:cs="v3.7.0"/>
          <w:b/>
          <w:bCs/>
          <w:color w:val="00B0F0"/>
          <w:sz w:val="28"/>
          <w:szCs w:val="28"/>
        </w:rPr>
        <w:t>---</w:t>
      </w:r>
    </w:p>
    <w:p w14:paraId="52F1B7E2" w14:textId="77777777" w:rsidR="00D66354" w:rsidRDefault="00D66354" w:rsidP="00022F92">
      <w:pPr>
        <w:jc w:val="center"/>
        <w:rPr>
          <w:rFonts w:cs="v3.7.0"/>
          <w:b/>
          <w:bCs/>
          <w:color w:val="00B0F0"/>
          <w:sz w:val="28"/>
          <w:szCs w:val="28"/>
        </w:rPr>
      </w:pPr>
    </w:p>
    <w:p w14:paraId="58AA0DC8" w14:textId="3D4A82CC" w:rsidR="004A29B9" w:rsidRDefault="004A29B9" w:rsidP="004A29B9">
      <w:pPr>
        <w:jc w:val="center"/>
        <w:rPr>
          <w:rFonts w:cs="v3.7.0"/>
          <w:b/>
          <w:bCs/>
          <w:color w:val="00B0F0"/>
          <w:sz w:val="28"/>
          <w:szCs w:val="28"/>
        </w:rPr>
      </w:pPr>
      <w:r w:rsidRPr="00723B4E">
        <w:rPr>
          <w:rFonts w:cs="v3.7.0"/>
          <w:b/>
          <w:bCs/>
          <w:color w:val="00B0F0"/>
          <w:sz w:val="28"/>
          <w:szCs w:val="28"/>
        </w:rPr>
        <w:lastRenderedPageBreak/>
        <w:t xml:space="preserve">--- </w:t>
      </w:r>
      <w:r>
        <w:rPr>
          <w:rFonts w:cs="v3.7.0"/>
          <w:b/>
          <w:bCs/>
          <w:color w:val="00B0F0"/>
          <w:sz w:val="28"/>
          <w:szCs w:val="28"/>
        </w:rPr>
        <w:t>start</w:t>
      </w:r>
      <w:r w:rsidRPr="00723B4E">
        <w:rPr>
          <w:rFonts w:cs="v3.7.0"/>
          <w:b/>
          <w:bCs/>
          <w:color w:val="00B0F0"/>
          <w:sz w:val="28"/>
          <w:szCs w:val="28"/>
        </w:rPr>
        <w:t xml:space="preserve"> of change</w:t>
      </w:r>
      <w:r w:rsidR="005F1DC4">
        <w:rPr>
          <w:rFonts w:cs="v3.7.0"/>
          <w:b/>
          <w:bCs/>
          <w:color w:val="00B0F0"/>
          <w:sz w:val="28"/>
          <w:szCs w:val="28"/>
        </w:rPr>
        <w:t xml:space="preserve"> #15: </w:t>
      </w:r>
      <w:r w:rsidR="00972525">
        <w:rPr>
          <w:rFonts w:cs="v3.7.0"/>
          <w:b/>
          <w:bCs/>
          <w:color w:val="00B0F0"/>
          <w:sz w:val="28"/>
          <w:szCs w:val="28"/>
        </w:rPr>
        <w:t>9.4</w:t>
      </w:r>
      <w:r w:rsidRPr="00723B4E">
        <w:rPr>
          <w:rFonts w:cs="v3.7.0"/>
          <w:b/>
          <w:bCs/>
          <w:color w:val="00B0F0"/>
          <w:sz w:val="28"/>
          <w:szCs w:val="28"/>
        </w:rPr>
        <w:t xml:space="preserve"> </w:t>
      </w:r>
      <w:r w:rsidR="00047C83">
        <w:rPr>
          <w:rFonts w:cs="v3.7.0"/>
          <w:b/>
          <w:bCs/>
          <w:color w:val="00B0F0"/>
          <w:sz w:val="28"/>
          <w:szCs w:val="28"/>
        </w:rPr>
        <w:t>(R4-2202620</w:t>
      </w:r>
      <w:r w:rsidR="00CC6C1F">
        <w:rPr>
          <w:rFonts w:cs="v3.7.0"/>
          <w:b/>
          <w:bCs/>
          <w:color w:val="00B0F0"/>
          <w:sz w:val="28"/>
          <w:szCs w:val="28"/>
        </w:rPr>
        <w:t>, R4-220260</w:t>
      </w:r>
      <w:r w:rsidR="00241A84">
        <w:rPr>
          <w:rFonts w:cs="v3.7.0"/>
          <w:b/>
          <w:bCs/>
          <w:color w:val="00B0F0"/>
          <w:sz w:val="28"/>
          <w:szCs w:val="28"/>
        </w:rPr>
        <w:t>6</w:t>
      </w:r>
      <w:r w:rsidR="00047C83">
        <w:rPr>
          <w:rFonts w:cs="v3.7.0"/>
          <w:b/>
          <w:bCs/>
          <w:color w:val="00B0F0"/>
          <w:sz w:val="28"/>
          <w:szCs w:val="28"/>
        </w:rPr>
        <w:t>)</w:t>
      </w:r>
      <w:r w:rsidRPr="00723B4E">
        <w:rPr>
          <w:rFonts w:cs="v3.7.0"/>
          <w:b/>
          <w:bCs/>
          <w:color w:val="00B0F0"/>
          <w:sz w:val="28"/>
          <w:szCs w:val="28"/>
        </w:rPr>
        <w:t>---</w:t>
      </w:r>
    </w:p>
    <w:p w14:paraId="3B4CC867" w14:textId="77777777" w:rsidR="00BA1EA7" w:rsidRPr="009C5807" w:rsidRDefault="00BA1EA7" w:rsidP="00BA1EA7">
      <w:pPr>
        <w:pStyle w:val="Heading2"/>
      </w:pPr>
      <w:r w:rsidRPr="009C5807">
        <w:t>9.4</w:t>
      </w:r>
      <w:r w:rsidRPr="009C5807">
        <w:tab/>
        <w:t>Inter-RAT measurements</w:t>
      </w:r>
    </w:p>
    <w:p w14:paraId="0BB0F276" w14:textId="77777777" w:rsidR="00BA1EA7" w:rsidRPr="009C5807" w:rsidRDefault="00BA1EA7" w:rsidP="00BA1EA7">
      <w:pPr>
        <w:pStyle w:val="Heading3"/>
      </w:pPr>
      <w:r w:rsidRPr="009C5807">
        <w:t>9.4.1</w:t>
      </w:r>
      <w:r w:rsidRPr="009C5807">
        <w:tab/>
        <w:t>Introduction</w:t>
      </w:r>
    </w:p>
    <w:p w14:paraId="1E524095" w14:textId="77777777" w:rsidR="00BA1EA7" w:rsidRPr="009C5807" w:rsidRDefault="00BA1EA7" w:rsidP="00BA1EA7">
      <w:r w:rsidRPr="009C5807">
        <w:t>The requirements in this clause are specified for NR−E-UTRAN FDD and NR−E-UTRAN TDD measurements and are applicable without an explicit E-UTRAN neighbour cell list containing physical layer cell identities, for a UE:</w:t>
      </w:r>
    </w:p>
    <w:p w14:paraId="548451F2" w14:textId="77777777" w:rsidR="00BA1EA7" w:rsidRPr="009C5807" w:rsidRDefault="00BA1EA7" w:rsidP="00BA1EA7">
      <w:pPr>
        <w:pStyle w:val="B10"/>
      </w:pPr>
      <w:r w:rsidRPr="009C5807">
        <w:t>-</w:t>
      </w:r>
      <w:r w:rsidRPr="009C5807">
        <w:tab/>
        <w:t>in RRC_CONNECTED state, and</w:t>
      </w:r>
    </w:p>
    <w:p w14:paraId="73488521" w14:textId="77777777" w:rsidR="00BA1EA7" w:rsidRPr="009C5807" w:rsidRDefault="00BA1EA7" w:rsidP="00BA1EA7">
      <w:pPr>
        <w:pStyle w:val="B10"/>
      </w:pPr>
      <w:r w:rsidRPr="009C5807">
        <w:t>-</w:t>
      </w:r>
      <w:r w:rsidRPr="009C5807">
        <w:tab/>
        <w:t xml:space="preserve">configured </w:t>
      </w:r>
    </w:p>
    <w:p w14:paraId="4028497C" w14:textId="77777777" w:rsidR="00BA1EA7" w:rsidRPr="009C5807" w:rsidRDefault="00BA1EA7" w:rsidP="00BA1EA7">
      <w:pPr>
        <w:pStyle w:val="B20"/>
      </w:pPr>
      <w:r w:rsidRPr="009C5807">
        <w:t>-</w:t>
      </w:r>
      <w:r w:rsidRPr="009C5807">
        <w:tab/>
        <w:t>with SA or NR-DC operation mode or configured in NE-DC operation mode by PCell with NR</w:t>
      </w:r>
      <w:r w:rsidRPr="009C5807">
        <w:rPr>
          <w:rFonts w:eastAsia="MS Mincho"/>
        </w:rPr>
        <w:sym w:font="Symbol" w:char="F02D"/>
      </w:r>
      <w:r w:rsidRPr="009C5807">
        <w:t>E-UTRAN FDD or TDD measurement (RSRP, RSRQ, RS-SINR, RSTD, or E-CID</w:t>
      </w:r>
      <w:r w:rsidRPr="00941481">
        <w:rPr>
          <w:lang w:val="en-US"/>
        </w:rPr>
        <w:t xml:space="preserve"> </w:t>
      </w:r>
      <w:r>
        <w:rPr>
          <w:lang w:val="en-US"/>
        </w:rPr>
        <w:t>RSRP and RSRQ</w:t>
      </w:r>
      <w:r w:rsidRPr="009C5807">
        <w:t>) on E-UTRA non-serving frequency carrier, or</w:t>
      </w:r>
    </w:p>
    <w:p w14:paraId="6497F5AF" w14:textId="77777777" w:rsidR="00BA1EA7" w:rsidRPr="009C5807" w:rsidRDefault="00BA1EA7" w:rsidP="00BA1EA7">
      <w:pPr>
        <w:pStyle w:val="B20"/>
        <w:rPr>
          <w:lang w:val="en-US"/>
        </w:rPr>
      </w:pPr>
      <w:r w:rsidRPr="009C5807">
        <w:t>-</w:t>
      </w:r>
      <w:r w:rsidRPr="009C5807">
        <w:tab/>
        <w:t>with SA operation mode on NR carrier frequencies with CCA by PCell with NR</w:t>
      </w:r>
      <w:r w:rsidRPr="009C5807">
        <w:rPr>
          <w:rFonts w:eastAsia="Times New Roman"/>
        </w:rPr>
        <w:sym w:font="Symbol" w:char="F02D"/>
      </w:r>
      <w:r w:rsidRPr="009C5807">
        <w:t>E-UTRAN FDD or TDD measurement (RSRP, RSRQ, RS-SINR) on E-UTRA non-serving frequency carrier, and</w:t>
      </w:r>
    </w:p>
    <w:p w14:paraId="34B91A09" w14:textId="77777777" w:rsidR="00BA1EA7" w:rsidRPr="009C5807" w:rsidRDefault="00BA1EA7" w:rsidP="00BA1EA7">
      <w:pPr>
        <w:pStyle w:val="B10"/>
      </w:pPr>
      <w:r w:rsidRPr="009C5807">
        <w:t>-</w:t>
      </w:r>
      <w:r w:rsidRPr="009C5807">
        <w:tab/>
        <w:t>configured with an appropriate measurement gap pattern according to Table 9.1.2-3.</w:t>
      </w:r>
    </w:p>
    <w:p w14:paraId="3C288E7B" w14:textId="77777777" w:rsidR="00BA1EA7" w:rsidRPr="009C5807" w:rsidRDefault="00BA1EA7" w:rsidP="00BA1EA7">
      <w:r w:rsidRPr="009C5807">
        <w:rPr>
          <w:rFonts w:eastAsia="MS Mincho"/>
        </w:rPr>
        <w:t>When the UE is in NE-DC operation mode and an NR</w:t>
      </w:r>
      <w:r w:rsidRPr="009C5807">
        <w:rPr>
          <w:rFonts w:eastAsia="MS Mincho"/>
        </w:rPr>
        <w:sym w:font="Symbol" w:char="F02D"/>
      </w:r>
      <w:r w:rsidRPr="009C5807">
        <w:rPr>
          <w:rFonts w:eastAsia="MS Mincho"/>
        </w:rPr>
        <w:t xml:space="preserve">E-UTRAN FDD or TDD measurement </w:t>
      </w:r>
      <w:r w:rsidRPr="009C5807">
        <w:t>(RSRP, RSRQ, RS-SINR, or E-CID</w:t>
      </w:r>
      <w:r w:rsidRPr="00A14381">
        <w:rPr>
          <w:lang w:val="en-US"/>
        </w:rPr>
        <w:t xml:space="preserve"> </w:t>
      </w:r>
      <w:r>
        <w:rPr>
          <w:lang w:val="en-US"/>
        </w:rPr>
        <w:t>RSRP and RSRQ</w:t>
      </w:r>
      <w:r w:rsidRPr="009C5807">
        <w:t xml:space="preserve">) </w:t>
      </w:r>
      <w:r w:rsidRPr="009C5807">
        <w:rPr>
          <w:rFonts w:eastAsia="MS Mincho"/>
        </w:rPr>
        <w:t xml:space="preserve">configured </w:t>
      </w:r>
      <w:r w:rsidRPr="009C5807">
        <w:rPr>
          <w:noProof/>
        </w:rPr>
        <w:t>by NR PCell is on a E-UTRA serving frequency carrier, then the corresponding E-UTRA intra-frequency measurements requirements specified in clause 8.19 of TS 36.133 [15] shall apply.</w:t>
      </w:r>
    </w:p>
    <w:p w14:paraId="7AEEDBE6" w14:textId="77777777" w:rsidR="00BA1EA7" w:rsidRDefault="00BA1EA7" w:rsidP="00BA1EA7">
      <w:r>
        <w:t xml:space="preserve">When </w:t>
      </w:r>
      <w:r w:rsidRPr="0079181A">
        <w:rPr>
          <w:rFonts w:eastAsiaTheme="minorEastAsia"/>
          <w:i/>
          <w:iCs/>
          <w:lang w:val="en-US" w:eastAsia="zh-CN"/>
        </w:rPr>
        <w:t>highSpeedMeasFlag-r16</w:t>
      </w:r>
      <w:r>
        <w:rPr>
          <w:rFonts w:eastAsiaTheme="minorEastAsia"/>
          <w:i/>
          <w:iCs/>
          <w:lang w:val="en-US" w:eastAsia="zh-CN"/>
        </w:rPr>
        <w:t xml:space="preserve"> </w:t>
      </w:r>
      <w:r>
        <w:t xml:space="preserve">is configured but UE does not support either </w:t>
      </w:r>
      <w:r>
        <w:rPr>
          <w:i/>
          <w:iCs/>
        </w:rPr>
        <w:t>measurementEnhancement-r16 or</w:t>
      </w:r>
      <w:r>
        <w:t xml:space="preserve"> [</w:t>
      </w:r>
      <w:r>
        <w:rPr>
          <w:i/>
          <w:iCs/>
        </w:rPr>
        <w:t>interRAT-</w:t>
      </w:r>
      <w:r>
        <w:rPr>
          <w:i/>
          <w:iCs/>
          <w:lang w:val="en-US"/>
        </w:rPr>
        <w:t>M</w:t>
      </w:r>
      <w:r>
        <w:rPr>
          <w:i/>
          <w:iCs/>
        </w:rPr>
        <w:t>easurementEnhancement-r16</w:t>
      </w:r>
      <w:r>
        <w:t>], the UE is not required to meet the requirements specified in Table 9.4.2.3-2 and Table 9.4.3.3-2.</w:t>
      </w:r>
    </w:p>
    <w:p w14:paraId="3876F0E1" w14:textId="77777777" w:rsidR="00BA1EA7" w:rsidRPr="001F76E7" w:rsidRDefault="00BA1EA7" w:rsidP="00BA1EA7">
      <w:r w:rsidRPr="001E5A8D">
        <w:rPr>
          <w:i/>
          <w:iCs/>
        </w:rPr>
        <w:t>Editor’s note: the exact signal</w:t>
      </w:r>
      <w:r>
        <w:rPr>
          <w:i/>
          <w:iCs/>
        </w:rPr>
        <w:t>l</w:t>
      </w:r>
      <w:r w:rsidRPr="001E5A8D">
        <w:rPr>
          <w:i/>
          <w:iCs/>
        </w:rPr>
        <w:t>ing name</w:t>
      </w:r>
      <w:r>
        <w:rPr>
          <w:i/>
          <w:iCs/>
        </w:rPr>
        <w:t>s</w:t>
      </w:r>
      <w:r w:rsidRPr="001E5A8D">
        <w:rPr>
          <w:i/>
          <w:iCs/>
        </w:rPr>
        <w:t xml:space="preserve"> in the</w:t>
      </w:r>
      <w:r>
        <w:rPr>
          <w:i/>
          <w:iCs/>
        </w:rPr>
        <w:t xml:space="preserve"> above</w:t>
      </w:r>
      <w:r w:rsidRPr="001E5A8D">
        <w:rPr>
          <w:i/>
          <w:iCs/>
        </w:rPr>
        <w:t xml:space="preserve"> brackets</w:t>
      </w:r>
      <w:r>
        <w:rPr>
          <w:i/>
          <w:iCs/>
        </w:rPr>
        <w:t xml:space="preserve"> and in Table 9.4.2.3-2 and Table 9.4.3.3-2 are</w:t>
      </w:r>
      <w:r w:rsidRPr="001E5A8D">
        <w:rPr>
          <w:i/>
          <w:iCs/>
        </w:rPr>
        <w:t xml:space="preserve"> subject to RAN2 definitions and the brackets shall be replaced by the correct signalling names according to RAN2 specification.</w:t>
      </w:r>
    </w:p>
    <w:p w14:paraId="4603B7FD" w14:textId="77777777" w:rsidR="00BA1EA7" w:rsidRPr="009C5807" w:rsidRDefault="00BA1EA7" w:rsidP="00BA1EA7">
      <w:r w:rsidRPr="009C5807">
        <w:t xml:space="preserve">Parameter </w:t>
      </w:r>
      <w:r w:rsidRPr="009C5807">
        <w:rPr>
          <w:rFonts w:cs="v4.2.0"/>
        </w:rPr>
        <w:t>T</w:t>
      </w:r>
      <w:r w:rsidRPr="009C5807">
        <w:rPr>
          <w:rFonts w:cs="v4.2.0"/>
          <w:vertAlign w:val="subscript"/>
        </w:rPr>
        <w:t>Inter1</w:t>
      </w:r>
      <w:r w:rsidRPr="009C5807">
        <w:t xml:space="preserve"> used in inter-RAT requirements in clause 9.4 is specified in Table 9.4.1-1.</w:t>
      </w:r>
    </w:p>
    <w:p w14:paraId="17B62CFE" w14:textId="77777777" w:rsidR="00BA1EA7" w:rsidRPr="009C5807" w:rsidRDefault="00BA1EA7" w:rsidP="00BA1EA7">
      <w:pPr>
        <w:pStyle w:val="TH"/>
      </w:pPr>
      <w:r w:rsidRPr="009C5807">
        <w:lastRenderedPageBreak/>
        <w:t>Table 9.4.1-1: Minimum available time for inter-RAT measurements</w:t>
      </w:r>
    </w:p>
    <w:tbl>
      <w:tblPr>
        <w:tblW w:w="3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8"/>
        <w:gridCol w:w="1727"/>
        <w:gridCol w:w="1377"/>
        <w:gridCol w:w="1984"/>
      </w:tblGrid>
      <w:tr w:rsidR="00BA1EA7" w:rsidRPr="009C5807" w14:paraId="2F09CC96" w14:textId="77777777" w:rsidTr="00E93BB5">
        <w:trPr>
          <w:cantSplit/>
          <w:jc w:val="center"/>
        </w:trPr>
        <w:tc>
          <w:tcPr>
            <w:tcW w:w="1470" w:type="pct"/>
          </w:tcPr>
          <w:p w14:paraId="42E8DC12" w14:textId="77777777" w:rsidR="00BA1EA7" w:rsidRPr="009C5807" w:rsidRDefault="00BA1EA7" w:rsidP="00E93BB5">
            <w:pPr>
              <w:pStyle w:val="TAH"/>
            </w:pPr>
            <w:r w:rsidRPr="009C5807">
              <w:t>Gap Pattern Id</w:t>
            </w:r>
          </w:p>
        </w:tc>
        <w:tc>
          <w:tcPr>
            <w:tcW w:w="1198" w:type="pct"/>
          </w:tcPr>
          <w:p w14:paraId="7A4F8989" w14:textId="77777777" w:rsidR="00BA1EA7" w:rsidRPr="009C5807" w:rsidRDefault="00BA1EA7" w:rsidP="00E93BB5">
            <w:pPr>
              <w:pStyle w:val="TAH"/>
            </w:pPr>
            <w:r w:rsidRPr="009C5807">
              <w:t>MeasurementGap Length (MGL, ms)</w:t>
            </w:r>
          </w:p>
        </w:tc>
        <w:tc>
          <w:tcPr>
            <w:tcW w:w="955" w:type="pct"/>
          </w:tcPr>
          <w:p w14:paraId="585C354B" w14:textId="77777777" w:rsidR="00BA1EA7" w:rsidRPr="009C5807" w:rsidRDefault="00BA1EA7" w:rsidP="00E93BB5">
            <w:pPr>
              <w:pStyle w:val="TAH"/>
            </w:pPr>
            <w:r w:rsidRPr="009C5807">
              <w:t>Measurement Gap Repetition Period</w:t>
            </w:r>
          </w:p>
          <w:p w14:paraId="64756712" w14:textId="77777777" w:rsidR="00BA1EA7" w:rsidRPr="009C5807" w:rsidRDefault="00BA1EA7" w:rsidP="00E93BB5">
            <w:pPr>
              <w:pStyle w:val="TAH"/>
            </w:pPr>
            <w:r w:rsidRPr="009C5807">
              <w:t>(MGRP, ms)</w:t>
            </w:r>
          </w:p>
        </w:tc>
        <w:tc>
          <w:tcPr>
            <w:tcW w:w="1377" w:type="pct"/>
          </w:tcPr>
          <w:p w14:paraId="06FFFBCD" w14:textId="77777777" w:rsidR="00BA1EA7" w:rsidRPr="009C5807" w:rsidRDefault="00BA1EA7" w:rsidP="00E93BB5">
            <w:pPr>
              <w:pStyle w:val="TAH"/>
            </w:pPr>
            <w:r w:rsidRPr="009C5807">
              <w:t>Minimum available time for inter-frequency and inter-RAT measurements during 480 ms period</w:t>
            </w:r>
          </w:p>
          <w:p w14:paraId="256BAE48" w14:textId="77777777" w:rsidR="00BA1EA7" w:rsidRPr="009C5807" w:rsidRDefault="00BA1EA7" w:rsidP="00E93BB5">
            <w:pPr>
              <w:pStyle w:val="TAH"/>
            </w:pPr>
            <w:r w:rsidRPr="009C5807">
              <w:t>(Tinter1, ms)</w:t>
            </w:r>
          </w:p>
        </w:tc>
      </w:tr>
      <w:tr w:rsidR="00BA1EA7" w:rsidRPr="009C5807" w14:paraId="706341D3" w14:textId="77777777" w:rsidTr="00E93BB5">
        <w:trPr>
          <w:cantSplit/>
          <w:jc w:val="center"/>
        </w:trPr>
        <w:tc>
          <w:tcPr>
            <w:tcW w:w="1470" w:type="pct"/>
          </w:tcPr>
          <w:p w14:paraId="25FA5476" w14:textId="77777777" w:rsidR="00BA1EA7" w:rsidRPr="009C5807" w:rsidRDefault="00BA1EA7" w:rsidP="00E93BB5">
            <w:pPr>
              <w:pStyle w:val="TAC"/>
            </w:pPr>
            <w:r w:rsidRPr="009C5807">
              <w:t>0</w:t>
            </w:r>
          </w:p>
        </w:tc>
        <w:tc>
          <w:tcPr>
            <w:tcW w:w="1198" w:type="pct"/>
          </w:tcPr>
          <w:p w14:paraId="0F86EEAA" w14:textId="77777777" w:rsidR="00BA1EA7" w:rsidRPr="009C5807" w:rsidRDefault="00BA1EA7" w:rsidP="00E93BB5">
            <w:pPr>
              <w:pStyle w:val="TAC"/>
            </w:pPr>
            <w:r w:rsidRPr="009C5807">
              <w:t>6</w:t>
            </w:r>
          </w:p>
        </w:tc>
        <w:tc>
          <w:tcPr>
            <w:tcW w:w="955" w:type="pct"/>
          </w:tcPr>
          <w:p w14:paraId="467EA149" w14:textId="77777777" w:rsidR="00BA1EA7" w:rsidRPr="009C5807" w:rsidRDefault="00BA1EA7" w:rsidP="00E93BB5">
            <w:pPr>
              <w:pStyle w:val="TAC"/>
            </w:pPr>
            <w:r w:rsidRPr="009C5807">
              <w:t>40</w:t>
            </w:r>
          </w:p>
        </w:tc>
        <w:tc>
          <w:tcPr>
            <w:tcW w:w="1377" w:type="pct"/>
          </w:tcPr>
          <w:p w14:paraId="02FE49D6" w14:textId="77777777" w:rsidR="00BA1EA7" w:rsidRPr="009C5807" w:rsidRDefault="00BA1EA7" w:rsidP="00E93BB5">
            <w:pPr>
              <w:pStyle w:val="TAC"/>
            </w:pPr>
            <w:r w:rsidRPr="009C5807">
              <w:t>60</w:t>
            </w:r>
          </w:p>
        </w:tc>
      </w:tr>
      <w:tr w:rsidR="00BA1EA7" w:rsidRPr="009C5807" w14:paraId="48EC03DB" w14:textId="77777777" w:rsidTr="00E93BB5">
        <w:trPr>
          <w:cantSplit/>
          <w:jc w:val="center"/>
        </w:trPr>
        <w:tc>
          <w:tcPr>
            <w:tcW w:w="1470" w:type="pct"/>
          </w:tcPr>
          <w:p w14:paraId="2AE12681" w14:textId="77777777" w:rsidR="00BA1EA7" w:rsidRPr="009C5807" w:rsidRDefault="00BA1EA7" w:rsidP="00E93BB5">
            <w:pPr>
              <w:pStyle w:val="TAC"/>
            </w:pPr>
            <w:r w:rsidRPr="009C5807">
              <w:t>1</w:t>
            </w:r>
          </w:p>
        </w:tc>
        <w:tc>
          <w:tcPr>
            <w:tcW w:w="1198" w:type="pct"/>
          </w:tcPr>
          <w:p w14:paraId="1A8EEE2B" w14:textId="77777777" w:rsidR="00BA1EA7" w:rsidRPr="009C5807" w:rsidRDefault="00BA1EA7" w:rsidP="00E93BB5">
            <w:pPr>
              <w:pStyle w:val="TAC"/>
            </w:pPr>
            <w:r w:rsidRPr="009C5807">
              <w:t>6</w:t>
            </w:r>
          </w:p>
        </w:tc>
        <w:tc>
          <w:tcPr>
            <w:tcW w:w="955" w:type="pct"/>
          </w:tcPr>
          <w:p w14:paraId="7853B026" w14:textId="77777777" w:rsidR="00BA1EA7" w:rsidRPr="009C5807" w:rsidRDefault="00BA1EA7" w:rsidP="00E93BB5">
            <w:pPr>
              <w:pStyle w:val="TAC"/>
            </w:pPr>
            <w:r w:rsidRPr="009C5807">
              <w:t>80</w:t>
            </w:r>
          </w:p>
        </w:tc>
        <w:tc>
          <w:tcPr>
            <w:tcW w:w="1377" w:type="pct"/>
          </w:tcPr>
          <w:p w14:paraId="3D999B6A" w14:textId="77777777" w:rsidR="00BA1EA7" w:rsidRPr="009C5807" w:rsidRDefault="00BA1EA7" w:rsidP="00E93BB5">
            <w:pPr>
              <w:pStyle w:val="TAC"/>
            </w:pPr>
            <w:r w:rsidRPr="009C5807">
              <w:t>30</w:t>
            </w:r>
          </w:p>
        </w:tc>
      </w:tr>
      <w:tr w:rsidR="00BA1EA7" w:rsidRPr="009C5807" w14:paraId="3FC3AFC1" w14:textId="77777777" w:rsidTr="00E93BB5">
        <w:trPr>
          <w:cantSplit/>
          <w:jc w:val="center"/>
        </w:trPr>
        <w:tc>
          <w:tcPr>
            <w:tcW w:w="1470" w:type="pct"/>
          </w:tcPr>
          <w:p w14:paraId="215CB3F0" w14:textId="77777777" w:rsidR="00BA1EA7" w:rsidRPr="009C5807" w:rsidRDefault="00BA1EA7" w:rsidP="00E93BB5">
            <w:pPr>
              <w:pStyle w:val="TAC"/>
            </w:pPr>
            <w:r w:rsidRPr="009C5807">
              <w:t>2</w:t>
            </w:r>
          </w:p>
        </w:tc>
        <w:tc>
          <w:tcPr>
            <w:tcW w:w="1198" w:type="pct"/>
          </w:tcPr>
          <w:p w14:paraId="7C6FCDAF" w14:textId="77777777" w:rsidR="00BA1EA7" w:rsidRPr="009C5807" w:rsidRDefault="00BA1EA7" w:rsidP="00E93BB5">
            <w:pPr>
              <w:pStyle w:val="TAC"/>
            </w:pPr>
            <w:r w:rsidRPr="009C5807">
              <w:t>3</w:t>
            </w:r>
          </w:p>
        </w:tc>
        <w:tc>
          <w:tcPr>
            <w:tcW w:w="955" w:type="pct"/>
          </w:tcPr>
          <w:p w14:paraId="6832A80F" w14:textId="77777777" w:rsidR="00BA1EA7" w:rsidRPr="009C5807" w:rsidRDefault="00BA1EA7" w:rsidP="00E93BB5">
            <w:pPr>
              <w:pStyle w:val="TAC"/>
            </w:pPr>
            <w:r w:rsidRPr="009C5807">
              <w:t>40</w:t>
            </w:r>
          </w:p>
        </w:tc>
        <w:tc>
          <w:tcPr>
            <w:tcW w:w="1377" w:type="pct"/>
          </w:tcPr>
          <w:p w14:paraId="7A664075" w14:textId="77777777" w:rsidR="00BA1EA7" w:rsidRPr="009C5807" w:rsidRDefault="00BA1EA7" w:rsidP="00E93BB5">
            <w:pPr>
              <w:pStyle w:val="TAC"/>
            </w:pPr>
            <w:r w:rsidRPr="009C5807">
              <w:rPr>
                <w:lang w:eastAsia="ko-KR"/>
              </w:rPr>
              <w:t>24</w:t>
            </w:r>
            <w:r w:rsidRPr="009C5807">
              <w:rPr>
                <w:vertAlign w:val="superscript"/>
                <w:lang w:eastAsia="ko-KR"/>
              </w:rPr>
              <w:t>Note</w:t>
            </w:r>
            <w:r w:rsidRPr="009C5807">
              <w:rPr>
                <w:vertAlign w:val="superscript"/>
              </w:rPr>
              <w:t xml:space="preserve"> 1</w:t>
            </w:r>
          </w:p>
        </w:tc>
      </w:tr>
      <w:tr w:rsidR="00BA1EA7" w:rsidRPr="009C5807" w14:paraId="6D445776" w14:textId="77777777" w:rsidTr="00E93BB5">
        <w:trPr>
          <w:cantSplit/>
          <w:jc w:val="center"/>
        </w:trPr>
        <w:tc>
          <w:tcPr>
            <w:tcW w:w="1470" w:type="pct"/>
          </w:tcPr>
          <w:p w14:paraId="513A64A4" w14:textId="77777777" w:rsidR="00BA1EA7" w:rsidRPr="009C5807" w:rsidRDefault="00BA1EA7" w:rsidP="00E93BB5">
            <w:pPr>
              <w:pStyle w:val="TAC"/>
            </w:pPr>
            <w:r w:rsidRPr="009C5807">
              <w:t>3</w:t>
            </w:r>
          </w:p>
        </w:tc>
        <w:tc>
          <w:tcPr>
            <w:tcW w:w="1198" w:type="pct"/>
          </w:tcPr>
          <w:p w14:paraId="4833C623" w14:textId="77777777" w:rsidR="00BA1EA7" w:rsidRPr="009C5807" w:rsidRDefault="00BA1EA7" w:rsidP="00E93BB5">
            <w:pPr>
              <w:pStyle w:val="TAC"/>
            </w:pPr>
            <w:r w:rsidRPr="009C5807">
              <w:t>3</w:t>
            </w:r>
          </w:p>
        </w:tc>
        <w:tc>
          <w:tcPr>
            <w:tcW w:w="955" w:type="pct"/>
          </w:tcPr>
          <w:p w14:paraId="05450F66" w14:textId="77777777" w:rsidR="00BA1EA7" w:rsidRPr="009C5807" w:rsidRDefault="00BA1EA7" w:rsidP="00E93BB5">
            <w:pPr>
              <w:pStyle w:val="TAC"/>
            </w:pPr>
            <w:r w:rsidRPr="009C5807">
              <w:t>80</w:t>
            </w:r>
          </w:p>
        </w:tc>
        <w:tc>
          <w:tcPr>
            <w:tcW w:w="1377" w:type="pct"/>
          </w:tcPr>
          <w:p w14:paraId="456C77FF" w14:textId="77777777" w:rsidR="00BA1EA7" w:rsidRPr="009C5807" w:rsidRDefault="00BA1EA7" w:rsidP="00E93BB5">
            <w:pPr>
              <w:pStyle w:val="TAC"/>
            </w:pPr>
            <w:r w:rsidRPr="009C5807">
              <w:rPr>
                <w:lang w:eastAsia="ko-KR"/>
              </w:rPr>
              <w:t>12</w:t>
            </w:r>
            <w:r w:rsidRPr="009C5807">
              <w:rPr>
                <w:vertAlign w:val="superscript"/>
                <w:lang w:eastAsia="ko-KR"/>
              </w:rPr>
              <w:t>Note</w:t>
            </w:r>
            <w:r w:rsidRPr="009C5807">
              <w:rPr>
                <w:vertAlign w:val="superscript"/>
              </w:rPr>
              <w:t xml:space="preserve"> 1</w:t>
            </w:r>
          </w:p>
        </w:tc>
      </w:tr>
      <w:tr w:rsidR="00BA1EA7" w:rsidRPr="009C5807" w14:paraId="28B84847" w14:textId="77777777" w:rsidTr="00E93BB5">
        <w:trPr>
          <w:cantSplit/>
          <w:jc w:val="center"/>
        </w:trPr>
        <w:tc>
          <w:tcPr>
            <w:tcW w:w="1470" w:type="pct"/>
          </w:tcPr>
          <w:p w14:paraId="71DC444C" w14:textId="77777777" w:rsidR="00BA1EA7" w:rsidRPr="009C5807" w:rsidRDefault="00BA1EA7" w:rsidP="00E93BB5">
            <w:pPr>
              <w:pStyle w:val="TAC"/>
            </w:pPr>
            <w:r w:rsidRPr="009C5807">
              <w:t>4</w:t>
            </w:r>
          </w:p>
        </w:tc>
        <w:tc>
          <w:tcPr>
            <w:tcW w:w="1198" w:type="pct"/>
          </w:tcPr>
          <w:p w14:paraId="2A351052" w14:textId="77777777" w:rsidR="00BA1EA7" w:rsidRPr="009C5807" w:rsidRDefault="00BA1EA7" w:rsidP="00E93BB5">
            <w:pPr>
              <w:pStyle w:val="TAC"/>
            </w:pPr>
            <w:r w:rsidRPr="009C5807">
              <w:t>6</w:t>
            </w:r>
          </w:p>
        </w:tc>
        <w:tc>
          <w:tcPr>
            <w:tcW w:w="955" w:type="pct"/>
          </w:tcPr>
          <w:p w14:paraId="50BFE53E" w14:textId="77777777" w:rsidR="00BA1EA7" w:rsidRPr="009C5807" w:rsidRDefault="00BA1EA7" w:rsidP="00E93BB5">
            <w:pPr>
              <w:pStyle w:val="TAC"/>
            </w:pPr>
            <w:r w:rsidRPr="009C5807">
              <w:t>20</w:t>
            </w:r>
          </w:p>
        </w:tc>
        <w:tc>
          <w:tcPr>
            <w:tcW w:w="1377" w:type="pct"/>
          </w:tcPr>
          <w:p w14:paraId="6CCA51FD" w14:textId="77777777" w:rsidR="00BA1EA7" w:rsidRPr="009C5807" w:rsidRDefault="00BA1EA7" w:rsidP="00E93BB5">
            <w:pPr>
              <w:pStyle w:val="TAC"/>
              <w:rPr>
                <w:lang w:eastAsia="ko-KR"/>
              </w:rPr>
            </w:pPr>
            <w:r w:rsidRPr="009C5807">
              <w:t>120</w:t>
            </w:r>
            <w:r w:rsidRPr="009C5807">
              <w:rPr>
                <w:vertAlign w:val="superscript"/>
                <w:lang w:eastAsia="ko-KR"/>
              </w:rPr>
              <w:t xml:space="preserve"> Note</w:t>
            </w:r>
            <w:r w:rsidRPr="009C5807">
              <w:rPr>
                <w:vertAlign w:val="superscript"/>
              </w:rPr>
              <w:t xml:space="preserve"> 1</w:t>
            </w:r>
          </w:p>
        </w:tc>
      </w:tr>
      <w:tr w:rsidR="00BA1EA7" w:rsidRPr="009C5807" w14:paraId="0A3CFEC0" w14:textId="77777777" w:rsidTr="00E93BB5">
        <w:trPr>
          <w:cantSplit/>
          <w:jc w:val="center"/>
        </w:trPr>
        <w:tc>
          <w:tcPr>
            <w:tcW w:w="1470" w:type="pct"/>
          </w:tcPr>
          <w:p w14:paraId="40B99EE4" w14:textId="77777777" w:rsidR="00BA1EA7" w:rsidRPr="009C5807" w:rsidRDefault="00BA1EA7" w:rsidP="00E93BB5">
            <w:pPr>
              <w:pStyle w:val="TAC"/>
            </w:pPr>
            <w:r w:rsidRPr="009C5807">
              <w:t>6</w:t>
            </w:r>
          </w:p>
        </w:tc>
        <w:tc>
          <w:tcPr>
            <w:tcW w:w="1198" w:type="pct"/>
          </w:tcPr>
          <w:p w14:paraId="2C11552A" w14:textId="77777777" w:rsidR="00BA1EA7" w:rsidRPr="009C5807" w:rsidRDefault="00BA1EA7" w:rsidP="00E93BB5">
            <w:pPr>
              <w:pStyle w:val="TAC"/>
            </w:pPr>
            <w:r w:rsidRPr="009C5807">
              <w:t>4</w:t>
            </w:r>
          </w:p>
        </w:tc>
        <w:tc>
          <w:tcPr>
            <w:tcW w:w="955" w:type="pct"/>
          </w:tcPr>
          <w:p w14:paraId="2FFCF8E9" w14:textId="77777777" w:rsidR="00BA1EA7" w:rsidRPr="009C5807" w:rsidRDefault="00BA1EA7" w:rsidP="00E93BB5">
            <w:pPr>
              <w:pStyle w:val="TAC"/>
            </w:pPr>
            <w:r w:rsidRPr="009C5807">
              <w:t>20</w:t>
            </w:r>
          </w:p>
        </w:tc>
        <w:tc>
          <w:tcPr>
            <w:tcW w:w="1377" w:type="pct"/>
          </w:tcPr>
          <w:p w14:paraId="16E5D585" w14:textId="77777777" w:rsidR="00BA1EA7" w:rsidRPr="009C5807" w:rsidRDefault="00BA1EA7" w:rsidP="00E93BB5">
            <w:pPr>
              <w:pStyle w:val="TAC"/>
              <w:rPr>
                <w:lang w:eastAsia="ko-KR"/>
              </w:rPr>
            </w:pPr>
            <w:r w:rsidRPr="009C5807">
              <w:t>72</w:t>
            </w:r>
            <w:r w:rsidRPr="009C5807">
              <w:rPr>
                <w:vertAlign w:val="superscript"/>
                <w:lang w:eastAsia="ko-KR"/>
              </w:rPr>
              <w:t xml:space="preserve"> Note</w:t>
            </w:r>
            <w:r w:rsidRPr="009C5807">
              <w:rPr>
                <w:vertAlign w:val="superscript"/>
              </w:rPr>
              <w:t xml:space="preserve"> 1,3,6</w:t>
            </w:r>
          </w:p>
        </w:tc>
      </w:tr>
      <w:tr w:rsidR="00BA1EA7" w:rsidRPr="009C5807" w14:paraId="514C81FD" w14:textId="77777777" w:rsidTr="00E93BB5">
        <w:trPr>
          <w:cantSplit/>
          <w:jc w:val="center"/>
        </w:trPr>
        <w:tc>
          <w:tcPr>
            <w:tcW w:w="1470" w:type="pct"/>
          </w:tcPr>
          <w:p w14:paraId="6105BE66" w14:textId="77777777" w:rsidR="00BA1EA7" w:rsidRPr="009C5807" w:rsidRDefault="00BA1EA7" w:rsidP="00E93BB5">
            <w:pPr>
              <w:pStyle w:val="TAC"/>
            </w:pPr>
            <w:r w:rsidRPr="009C5807">
              <w:t>7</w:t>
            </w:r>
          </w:p>
        </w:tc>
        <w:tc>
          <w:tcPr>
            <w:tcW w:w="1198" w:type="pct"/>
          </w:tcPr>
          <w:p w14:paraId="3466472A" w14:textId="77777777" w:rsidR="00BA1EA7" w:rsidRPr="009C5807" w:rsidRDefault="00BA1EA7" w:rsidP="00E93BB5">
            <w:pPr>
              <w:pStyle w:val="TAC"/>
            </w:pPr>
            <w:r w:rsidRPr="009C5807">
              <w:t>4</w:t>
            </w:r>
          </w:p>
        </w:tc>
        <w:tc>
          <w:tcPr>
            <w:tcW w:w="955" w:type="pct"/>
          </w:tcPr>
          <w:p w14:paraId="52C4F69D" w14:textId="77777777" w:rsidR="00BA1EA7" w:rsidRPr="009C5807" w:rsidRDefault="00BA1EA7" w:rsidP="00E93BB5">
            <w:pPr>
              <w:pStyle w:val="TAC"/>
            </w:pPr>
            <w:r w:rsidRPr="009C5807">
              <w:t>40</w:t>
            </w:r>
          </w:p>
        </w:tc>
        <w:tc>
          <w:tcPr>
            <w:tcW w:w="1377" w:type="pct"/>
          </w:tcPr>
          <w:p w14:paraId="6935D580" w14:textId="77777777" w:rsidR="00BA1EA7" w:rsidRPr="009C5807" w:rsidRDefault="00BA1EA7" w:rsidP="00E93BB5">
            <w:pPr>
              <w:pStyle w:val="TAC"/>
              <w:rPr>
                <w:lang w:eastAsia="ko-KR"/>
              </w:rPr>
            </w:pPr>
            <w:r w:rsidRPr="009C5807">
              <w:t>36</w:t>
            </w:r>
            <w:r w:rsidRPr="009C5807">
              <w:rPr>
                <w:vertAlign w:val="superscript"/>
                <w:lang w:eastAsia="ko-KR"/>
              </w:rPr>
              <w:t xml:space="preserve"> Note</w:t>
            </w:r>
            <w:r w:rsidRPr="009C5807">
              <w:rPr>
                <w:vertAlign w:val="superscript"/>
              </w:rPr>
              <w:t xml:space="preserve"> 1,4,6</w:t>
            </w:r>
          </w:p>
        </w:tc>
      </w:tr>
      <w:tr w:rsidR="00BA1EA7" w:rsidRPr="009C5807" w14:paraId="56902E8C" w14:textId="77777777" w:rsidTr="00E93BB5">
        <w:trPr>
          <w:cantSplit/>
          <w:jc w:val="center"/>
        </w:trPr>
        <w:tc>
          <w:tcPr>
            <w:tcW w:w="1470" w:type="pct"/>
          </w:tcPr>
          <w:p w14:paraId="7F23B5BA" w14:textId="77777777" w:rsidR="00BA1EA7" w:rsidRPr="009C5807" w:rsidRDefault="00BA1EA7" w:rsidP="00E93BB5">
            <w:pPr>
              <w:pStyle w:val="TAC"/>
            </w:pPr>
            <w:r w:rsidRPr="009C5807">
              <w:t>8</w:t>
            </w:r>
          </w:p>
        </w:tc>
        <w:tc>
          <w:tcPr>
            <w:tcW w:w="1198" w:type="pct"/>
          </w:tcPr>
          <w:p w14:paraId="17FF9337" w14:textId="77777777" w:rsidR="00BA1EA7" w:rsidRPr="009C5807" w:rsidRDefault="00BA1EA7" w:rsidP="00E93BB5">
            <w:pPr>
              <w:pStyle w:val="TAC"/>
            </w:pPr>
            <w:r w:rsidRPr="009C5807">
              <w:t>4</w:t>
            </w:r>
          </w:p>
        </w:tc>
        <w:tc>
          <w:tcPr>
            <w:tcW w:w="955" w:type="pct"/>
          </w:tcPr>
          <w:p w14:paraId="42BF5529" w14:textId="77777777" w:rsidR="00BA1EA7" w:rsidRPr="009C5807" w:rsidRDefault="00BA1EA7" w:rsidP="00E93BB5">
            <w:pPr>
              <w:pStyle w:val="TAC"/>
            </w:pPr>
            <w:r w:rsidRPr="009C5807">
              <w:t>80</w:t>
            </w:r>
          </w:p>
        </w:tc>
        <w:tc>
          <w:tcPr>
            <w:tcW w:w="1377" w:type="pct"/>
          </w:tcPr>
          <w:p w14:paraId="4132D7DE" w14:textId="77777777" w:rsidR="00BA1EA7" w:rsidRPr="009C5807" w:rsidRDefault="00BA1EA7" w:rsidP="00E93BB5">
            <w:pPr>
              <w:pStyle w:val="TAC"/>
              <w:rPr>
                <w:lang w:eastAsia="ko-KR"/>
              </w:rPr>
            </w:pPr>
            <w:r w:rsidRPr="009C5807">
              <w:t>18</w:t>
            </w:r>
            <w:r w:rsidRPr="009C5807">
              <w:rPr>
                <w:vertAlign w:val="superscript"/>
                <w:lang w:eastAsia="ko-KR"/>
              </w:rPr>
              <w:t>Note</w:t>
            </w:r>
            <w:r w:rsidRPr="009C5807">
              <w:rPr>
                <w:vertAlign w:val="superscript"/>
              </w:rPr>
              <w:t xml:space="preserve"> 1,5,6</w:t>
            </w:r>
          </w:p>
        </w:tc>
      </w:tr>
      <w:tr w:rsidR="00BA1EA7" w:rsidRPr="009C5807" w14:paraId="5F033B47" w14:textId="77777777" w:rsidTr="00E93BB5">
        <w:trPr>
          <w:cantSplit/>
          <w:jc w:val="center"/>
        </w:trPr>
        <w:tc>
          <w:tcPr>
            <w:tcW w:w="1470" w:type="pct"/>
          </w:tcPr>
          <w:p w14:paraId="745694F6" w14:textId="77777777" w:rsidR="00BA1EA7" w:rsidRPr="009C5807" w:rsidRDefault="00BA1EA7" w:rsidP="00E93BB5">
            <w:pPr>
              <w:pStyle w:val="TAC"/>
            </w:pPr>
            <w:r w:rsidRPr="009C5807">
              <w:t>10</w:t>
            </w:r>
          </w:p>
        </w:tc>
        <w:tc>
          <w:tcPr>
            <w:tcW w:w="1198" w:type="pct"/>
          </w:tcPr>
          <w:p w14:paraId="389D94FB" w14:textId="77777777" w:rsidR="00BA1EA7" w:rsidRPr="009C5807" w:rsidRDefault="00BA1EA7" w:rsidP="00E93BB5">
            <w:pPr>
              <w:pStyle w:val="TAC"/>
            </w:pPr>
            <w:r w:rsidRPr="009C5807">
              <w:t>3</w:t>
            </w:r>
          </w:p>
        </w:tc>
        <w:tc>
          <w:tcPr>
            <w:tcW w:w="955" w:type="pct"/>
          </w:tcPr>
          <w:p w14:paraId="10694584" w14:textId="77777777" w:rsidR="00BA1EA7" w:rsidRPr="009C5807" w:rsidRDefault="00BA1EA7" w:rsidP="00E93BB5">
            <w:pPr>
              <w:pStyle w:val="TAC"/>
            </w:pPr>
            <w:r w:rsidRPr="009C5807">
              <w:t>20</w:t>
            </w:r>
          </w:p>
        </w:tc>
        <w:tc>
          <w:tcPr>
            <w:tcW w:w="1377" w:type="pct"/>
          </w:tcPr>
          <w:p w14:paraId="319C94BF" w14:textId="77777777" w:rsidR="00BA1EA7" w:rsidRPr="009C5807" w:rsidRDefault="00BA1EA7" w:rsidP="00E93BB5">
            <w:pPr>
              <w:pStyle w:val="TAC"/>
              <w:rPr>
                <w:lang w:eastAsia="ko-KR"/>
              </w:rPr>
            </w:pPr>
            <w:r w:rsidRPr="009C5807">
              <w:t>48</w:t>
            </w:r>
            <w:r w:rsidRPr="009C5807">
              <w:rPr>
                <w:vertAlign w:val="superscript"/>
                <w:lang w:eastAsia="ko-KR"/>
              </w:rPr>
              <w:t xml:space="preserve"> Note</w:t>
            </w:r>
            <w:r w:rsidRPr="009C5807">
              <w:rPr>
                <w:vertAlign w:val="superscript"/>
              </w:rPr>
              <w:t xml:space="preserve"> 1</w:t>
            </w:r>
          </w:p>
        </w:tc>
      </w:tr>
      <w:tr w:rsidR="00BA1EA7" w:rsidRPr="009C5807" w14:paraId="731A2991" w14:textId="77777777" w:rsidTr="00E93BB5">
        <w:trPr>
          <w:cantSplit/>
          <w:jc w:val="center"/>
        </w:trPr>
        <w:tc>
          <w:tcPr>
            <w:tcW w:w="5000" w:type="pct"/>
            <w:gridSpan w:val="4"/>
          </w:tcPr>
          <w:p w14:paraId="1A05EF1B" w14:textId="77777777" w:rsidR="00BA1EA7" w:rsidRPr="009C5807" w:rsidRDefault="00BA1EA7" w:rsidP="00E93BB5">
            <w:pPr>
              <w:pStyle w:val="TAN"/>
            </w:pPr>
            <w:r w:rsidRPr="009C5807">
              <w:t>NOTE 1:</w:t>
            </w:r>
            <w:r w:rsidRPr="009C5807">
              <w:tab/>
              <w:t>When determining UE requirements using Tinter1 for gap pattern IDs 2</w:t>
            </w:r>
            <w:r w:rsidRPr="009C5807">
              <w:rPr>
                <w:lang w:eastAsia="zh-CN"/>
              </w:rPr>
              <w:t xml:space="preserve">, </w:t>
            </w:r>
            <w:r w:rsidRPr="009C5807">
              <w:t>3,</w:t>
            </w:r>
            <w:r w:rsidRPr="009C5807">
              <w:rPr>
                <w:lang w:eastAsia="zh-CN"/>
              </w:rPr>
              <w:t xml:space="preserve"> </w:t>
            </w:r>
            <w:r w:rsidRPr="009C5807">
              <w:t>4</w:t>
            </w:r>
            <w:r w:rsidRPr="009C5807">
              <w:rPr>
                <w:lang w:eastAsia="zh-CN"/>
              </w:rPr>
              <w:t>, 6, 7, 8, 10</w:t>
            </w:r>
            <w:r w:rsidRPr="009C5807">
              <w:t>, Tinter1 = 60 for gap pattern IDs 2</w:t>
            </w:r>
            <w:r w:rsidRPr="009C5807">
              <w:rPr>
                <w:lang w:eastAsia="zh-CN"/>
              </w:rPr>
              <w:t xml:space="preserve">, </w:t>
            </w:r>
            <w:r w:rsidRPr="009C5807">
              <w:t xml:space="preserve">4, 6, 7, 10, and Tinter1 = 30 for gap pattern IDs 3 </w:t>
            </w:r>
            <w:r w:rsidRPr="009C5807">
              <w:rPr>
                <w:lang w:eastAsia="zh-CN"/>
              </w:rPr>
              <w:t xml:space="preserve">and </w:t>
            </w:r>
            <w:r w:rsidRPr="009C5807">
              <w:t>8</w:t>
            </w:r>
            <w:r w:rsidRPr="009C5807">
              <w:rPr>
                <w:lang w:eastAsia="zh-CN"/>
              </w:rPr>
              <w:t xml:space="preserve"> </w:t>
            </w:r>
            <w:r w:rsidRPr="009C5807">
              <w:t>shall be used.</w:t>
            </w:r>
          </w:p>
          <w:p w14:paraId="70B2B041" w14:textId="77777777" w:rsidR="00BA1EA7" w:rsidRPr="009C5807" w:rsidRDefault="00BA1EA7" w:rsidP="00E93BB5">
            <w:pPr>
              <w:pStyle w:val="TAN"/>
            </w:pPr>
            <w:r w:rsidRPr="009C5807">
              <w:t>NOTE 2:</w:t>
            </w:r>
            <w:r w:rsidRPr="009C5807">
              <w:tab/>
              <w:t xml:space="preserve">Measurement gaps pattern configurations applicability </w:t>
            </w:r>
            <w:r w:rsidRPr="009C5807">
              <w:rPr>
                <w:lang w:eastAsia="ko-KR"/>
              </w:rPr>
              <w:t>is</w:t>
            </w:r>
            <w:r w:rsidRPr="009C5807">
              <w:t xml:space="preserve"> as specified in Table 9.1.2-1.</w:t>
            </w:r>
          </w:p>
          <w:p w14:paraId="12209877" w14:textId="77777777" w:rsidR="00BA1EA7" w:rsidRPr="009C5807" w:rsidRDefault="00BA1EA7" w:rsidP="00E93BB5">
            <w:pPr>
              <w:pStyle w:val="TAN"/>
              <w:rPr>
                <w:lang w:val="en-US"/>
              </w:rPr>
            </w:pPr>
            <w:r w:rsidRPr="009C5807">
              <w:rPr>
                <w:lang w:val="en-US"/>
              </w:rPr>
              <w:t>NOTE 3:</w:t>
            </w:r>
            <w:r>
              <w:rPr>
                <w:rFonts w:cs="Arial"/>
                <w:lang w:val="en-US"/>
              </w:rPr>
              <w:tab/>
            </w:r>
            <w:r w:rsidRPr="009C5807">
              <w:rPr>
                <w:lang w:val="en-US"/>
              </w:rPr>
              <w:t>When this gap pattern is used, the T</w:t>
            </w:r>
            <w:r w:rsidRPr="009C5807">
              <w:rPr>
                <w:vertAlign w:val="subscript"/>
                <w:lang w:val="en-US"/>
              </w:rPr>
              <w:t>inter</w:t>
            </w:r>
            <w:r w:rsidRPr="009C5807">
              <w:rPr>
                <w:lang w:val="en-US"/>
              </w:rPr>
              <w:t xml:space="preserve"> for E-UTRA inter-frequency measurements is 48 ms corresponding to the first 3 ms of the 4 ms gap.</w:t>
            </w:r>
          </w:p>
          <w:p w14:paraId="0785C19C" w14:textId="77777777" w:rsidR="00BA1EA7" w:rsidRPr="009C5807" w:rsidRDefault="00BA1EA7" w:rsidP="00E93BB5">
            <w:pPr>
              <w:pStyle w:val="TAN"/>
              <w:rPr>
                <w:lang w:val="en-US" w:eastAsia="zh-CN"/>
              </w:rPr>
            </w:pPr>
            <w:r w:rsidRPr="009C5807">
              <w:rPr>
                <w:lang w:val="en-US"/>
              </w:rPr>
              <w:t>NOTE 4:</w:t>
            </w:r>
            <w:r>
              <w:rPr>
                <w:rFonts w:cs="Arial"/>
                <w:lang w:val="en-US"/>
              </w:rPr>
              <w:tab/>
            </w:r>
            <w:r w:rsidRPr="009C5807">
              <w:rPr>
                <w:lang w:val="en-US"/>
              </w:rPr>
              <w:t>When this gap pattern is used, the T</w:t>
            </w:r>
            <w:r w:rsidRPr="009C5807">
              <w:rPr>
                <w:vertAlign w:val="subscript"/>
                <w:lang w:val="en-US"/>
              </w:rPr>
              <w:t>inter</w:t>
            </w:r>
            <w:r w:rsidRPr="009C5807">
              <w:rPr>
                <w:lang w:val="en-US"/>
              </w:rPr>
              <w:t xml:space="preserve"> for E-UTRA inter-frequency measurements is 24 ms corresponding to the first 3 ms of the 4 ms gap.</w:t>
            </w:r>
          </w:p>
          <w:p w14:paraId="31612FE0" w14:textId="77777777" w:rsidR="00BA1EA7" w:rsidRPr="009C5807" w:rsidRDefault="00BA1EA7" w:rsidP="00E93BB5">
            <w:pPr>
              <w:pStyle w:val="TAN"/>
              <w:rPr>
                <w:lang w:val="en-US" w:eastAsia="zh-CN"/>
              </w:rPr>
            </w:pPr>
            <w:r w:rsidRPr="009C5807">
              <w:rPr>
                <w:lang w:val="en-US"/>
              </w:rPr>
              <w:t>NOTE 5:</w:t>
            </w:r>
            <w:r>
              <w:rPr>
                <w:rFonts w:cs="Arial"/>
                <w:lang w:val="en-US"/>
              </w:rPr>
              <w:tab/>
            </w:r>
            <w:r w:rsidRPr="009C5807">
              <w:rPr>
                <w:lang w:val="en-US"/>
              </w:rPr>
              <w:t>When this gap pattern is used, the T</w:t>
            </w:r>
            <w:r w:rsidRPr="009C5807">
              <w:rPr>
                <w:vertAlign w:val="subscript"/>
                <w:lang w:val="en-US"/>
              </w:rPr>
              <w:t>inter</w:t>
            </w:r>
            <w:r w:rsidRPr="009C5807">
              <w:rPr>
                <w:lang w:val="en-US"/>
              </w:rPr>
              <w:t xml:space="preserve"> for E-UTRA inter-frequency measurements is 12 ms corresponding to the first 3 ms of the 4 ms gap.</w:t>
            </w:r>
          </w:p>
          <w:p w14:paraId="787672AC" w14:textId="77777777" w:rsidR="00BA1EA7" w:rsidRPr="009C5807" w:rsidRDefault="00BA1EA7" w:rsidP="00E93BB5">
            <w:pPr>
              <w:pStyle w:val="TAN"/>
              <w:rPr>
                <w:lang w:eastAsia="zh-CN"/>
              </w:rPr>
            </w:pPr>
            <w:r w:rsidRPr="009C5807">
              <w:rPr>
                <w:lang w:val="en-US"/>
              </w:rPr>
              <w:t>NOTE 6:</w:t>
            </w:r>
            <w:r>
              <w:rPr>
                <w:rFonts w:cs="Arial"/>
                <w:lang w:val="en-US"/>
              </w:rPr>
              <w:tab/>
            </w:r>
            <w:r w:rsidRPr="009C5807">
              <w:rPr>
                <w:lang w:val="en-US"/>
              </w:rPr>
              <w:t>This gap pattern is applicable for E-UTRA inter-frequency measurements only if gap based NR measurements are also configured.</w:t>
            </w:r>
          </w:p>
        </w:tc>
      </w:tr>
    </w:tbl>
    <w:p w14:paraId="4DB98DE5" w14:textId="77777777" w:rsidR="00BA1EA7" w:rsidRPr="009C5807" w:rsidRDefault="00BA1EA7" w:rsidP="00BA1EA7"/>
    <w:p w14:paraId="62856B85" w14:textId="77777777" w:rsidR="00BA1EA7" w:rsidRPr="009C5807" w:rsidRDefault="00BA1EA7" w:rsidP="00BA1EA7">
      <w:pPr>
        <w:rPr>
          <w:iCs/>
          <w:lang w:val="en-US"/>
        </w:rPr>
      </w:pPr>
      <w:r w:rsidRPr="009C5807">
        <w:rPr>
          <w:iCs/>
          <w:lang w:val="en-US"/>
        </w:rPr>
        <w:t>A UE configured with gap pattern ID 2, 3 or 10 shall be able to detect a target cell, provided that</w:t>
      </w:r>
    </w:p>
    <w:p w14:paraId="337ACBA6" w14:textId="77777777" w:rsidR="00BA1EA7" w:rsidRPr="009C5807" w:rsidRDefault="00BA1EA7" w:rsidP="00BA1EA7">
      <w:pPr>
        <w:pStyle w:val="B10"/>
        <w:rPr>
          <w:lang w:val="en-US"/>
        </w:rPr>
      </w:pPr>
      <w:r w:rsidRPr="009C5807">
        <w:rPr>
          <w:lang w:val="en-US"/>
        </w:rPr>
        <w:t>-</w:t>
      </w:r>
      <w:r w:rsidRPr="009C5807">
        <w:rPr>
          <w:lang w:val="en-US"/>
        </w:rPr>
        <w:tab/>
        <w:t xml:space="preserve">the E-UTRA subframe #0 or #5 of the target E-UTRAN cell begins not earlier than 500 </w:t>
      </w:r>
      <w:r w:rsidRPr="009C5807">
        <w:rPr>
          <w:lang w:val="en-US"/>
        </w:rPr>
        <w:sym w:font="Symbol" w:char="F06D"/>
      </w:r>
      <w:r w:rsidRPr="009C5807">
        <w:rPr>
          <w:lang w:val="en-US"/>
        </w:rPr>
        <w:t xml:space="preserve">s from the start of the measurement gap, and </w:t>
      </w:r>
    </w:p>
    <w:p w14:paraId="08E35C3A" w14:textId="77777777" w:rsidR="00BA1EA7" w:rsidRPr="009C5807" w:rsidRDefault="00BA1EA7" w:rsidP="00BA1EA7">
      <w:pPr>
        <w:pStyle w:val="B10"/>
        <w:rPr>
          <w:lang w:val="en-US"/>
        </w:rPr>
      </w:pPr>
      <w:r w:rsidRPr="009C5807">
        <w:rPr>
          <w:lang w:val="en-US"/>
        </w:rPr>
        <w:t>-</w:t>
      </w:r>
      <w:r w:rsidRPr="009C5807">
        <w:rPr>
          <w:lang w:val="en-US"/>
        </w:rPr>
        <w:tab/>
        <w:t xml:space="preserve">the E-UTRA subframe #0 or #5 of the target E-UTRAN cell ends not later than 500 </w:t>
      </w:r>
      <w:r w:rsidRPr="009C5807">
        <w:rPr>
          <w:lang w:val="en-US"/>
        </w:rPr>
        <w:sym w:font="Symbol" w:char="F06D"/>
      </w:r>
      <w:r w:rsidRPr="009C5807">
        <w:rPr>
          <w:lang w:val="en-US"/>
        </w:rPr>
        <w:t xml:space="preserve">s before the end of the measurement gap in case of FDD and not later than 750 </w:t>
      </w:r>
      <w:r w:rsidRPr="009C5807">
        <w:rPr>
          <w:lang w:val="en-US"/>
        </w:rPr>
        <w:sym w:font="Symbol" w:char="F06D"/>
      </w:r>
      <w:r w:rsidRPr="009C5807">
        <w:rPr>
          <w:lang w:val="en-US"/>
        </w:rPr>
        <w:t>s before the end of measurement gap in case of TDD.</w:t>
      </w:r>
    </w:p>
    <w:p w14:paraId="1555C409" w14:textId="77777777" w:rsidR="00BA1EA7" w:rsidRPr="009C5807" w:rsidRDefault="00BA1EA7" w:rsidP="00BA1EA7">
      <w:pPr>
        <w:rPr>
          <w:iCs/>
          <w:lang w:val="en-US"/>
        </w:rPr>
      </w:pPr>
      <w:r w:rsidRPr="009C5807">
        <w:rPr>
          <w:iCs/>
          <w:lang w:val="en-US"/>
        </w:rPr>
        <w:t>A UE configured with gap pattern ID 6, 7 or 8 shall be able to detect a target cell, provided that</w:t>
      </w:r>
    </w:p>
    <w:p w14:paraId="164E5222" w14:textId="77777777" w:rsidR="00BA1EA7" w:rsidRPr="009C5807" w:rsidRDefault="00BA1EA7" w:rsidP="00BA1EA7">
      <w:pPr>
        <w:pStyle w:val="B10"/>
        <w:rPr>
          <w:lang w:val="en-US"/>
        </w:rPr>
      </w:pPr>
      <w:r w:rsidRPr="009C5807">
        <w:rPr>
          <w:lang w:val="en-US"/>
        </w:rPr>
        <w:t>-</w:t>
      </w:r>
      <w:r w:rsidRPr="009C5807">
        <w:rPr>
          <w:lang w:val="en-US"/>
        </w:rPr>
        <w:tab/>
        <w:t xml:space="preserve">the E-UTRA subframe #0 or #5 of the target E-UTRAN cell begins not earlier than 500 </w:t>
      </w:r>
      <w:r w:rsidRPr="009C5807">
        <w:rPr>
          <w:lang w:val="en-US"/>
        </w:rPr>
        <w:sym w:font="Symbol" w:char="F06D"/>
      </w:r>
      <w:r w:rsidRPr="009C5807">
        <w:rPr>
          <w:lang w:val="en-US"/>
        </w:rPr>
        <w:t>s from the start of the measurement gap, and</w:t>
      </w:r>
    </w:p>
    <w:p w14:paraId="55B1930E" w14:textId="77777777" w:rsidR="00BA1EA7" w:rsidRPr="009C5807" w:rsidRDefault="00BA1EA7" w:rsidP="00BA1EA7">
      <w:pPr>
        <w:pStyle w:val="B10"/>
        <w:rPr>
          <w:rFonts w:cs="v4.2.0"/>
        </w:rPr>
      </w:pPr>
      <w:r w:rsidRPr="009C5807">
        <w:rPr>
          <w:lang w:val="en-US"/>
        </w:rPr>
        <w:t>-</w:t>
      </w:r>
      <w:r w:rsidRPr="009C5807">
        <w:rPr>
          <w:lang w:val="en-US"/>
        </w:rPr>
        <w:tab/>
        <w:t xml:space="preserve">the E-UTRA subframe #0 or #5 of the target E-UTRAN cell ends no later than 1500 </w:t>
      </w:r>
      <w:r w:rsidRPr="009C5807">
        <w:rPr>
          <w:lang w:val="en-US"/>
        </w:rPr>
        <w:sym w:font="Symbol" w:char="F06D"/>
      </w:r>
      <w:r w:rsidRPr="009C5807">
        <w:rPr>
          <w:lang w:val="en-US"/>
        </w:rPr>
        <w:t xml:space="preserve">s before the end of the measurement gap in case of FDD and no later than 1750 </w:t>
      </w:r>
      <w:r w:rsidRPr="009C5807">
        <w:rPr>
          <w:lang w:val="en-US"/>
        </w:rPr>
        <w:sym w:font="Symbol" w:char="F06D"/>
      </w:r>
      <w:r w:rsidRPr="009C5807">
        <w:rPr>
          <w:lang w:val="en-US"/>
        </w:rPr>
        <w:t>s before the end of measurement gap in case of TDD.</w:t>
      </w:r>
    </w:p>
    <w:p w14:paraId="18635C7A" w14:textId="77777777" w:rsidR="00BA1EA7" w:rsidRPr="009C5807" w:rsidRDefault="00BA1EA7" w:rsidP="00BA1EA7">
      <w:pPr>
        <w:pStyle w:val="Heading3"/>
        <w:rPr>
          <w:lang w:val="en-US"/>
        </w:rPr>
      </w:pPr>
      <w:r w:rsidRPr="009C5807">
        <w:rPr>
          <w:lang w:val="en-US"/>
        </w:rPr>
        <w:t>9.4.2</w:t>
      </w:r>
      <w:r w:rsidRPr="009C5807">
        <w:rPr>
          <w:lang w:val="en-US"/>
        </w:rPr>
        <w:tab/>
        <w:t>NR − E-UTRAN FDD measurements</w:t>
      </w:r>
    </w:p>
    <w:p w14:paraId="36DF6660" w14:textId="77777777" w:rsidR="00BA1EA7" w:rsidRPr="009C5807" w:rsidRDefault="00BA1EA7" w:rsidP="00BA1EA7">
      <w:pPr>
        <w:pStyle w:val="Heading4"/>
      </w:pPr>
      <w:r w:rsidRPr="009C5807">
        <w:t>9.4.2.1</w:t>
      </w:r>
      <w:r w:rsidRPr="009C5807">
        <w:tab/>
        <w:t>Introduction</w:t>
      </w:r>
    </w:p>
    <w:p w14:paraId="3367313D" w14:textId="77777777" w:rsidR="00BA1EA7" w:rsidRPr="009C5807" w:rsidRDefault="00BA1EA7" w:rsidP="00BA1EA7">
      <w:r w:rsidRPr="009C5807">
        <w:t>The requirements are applicable for NR−E-UTRAN FDD RSRP, RSRQ, and RS-SINR measurements.</w:t>
      </w:r>
    </w:p>
    <w:p w14:paraId="18D8CC20" w14:textId="77777777" w:rsidR="00BA1EA7" w:rsidRPr="009C5807" w:rsidRDefault="00BA1EA7" w:rsidP="00BA1EA7">
      <w:r w:rsidRPr="009C5807">
        <w:t>In the requirements, an E-UTRAN FDD cell is considered to be detectable when:</w:t>
      </w:r>
    </w:p>
    <w:p w14:paraId="501BAEBB" w14:textId="77777777" w:rsidR="00BA1EA7" w:rsidRPr="009C5807" w:rsidRDefault="00BA1EA7" w:rsidP="00BA1EA7">
      <w:pPr>
        <w:pStyle w:val="B10"/>
      </w:pPr>
      <w:r w:rsidRPr="009C5807">
        <w:t>-</w:t>
      </w:r>
      <w:r w:rsidRPr="009C5807">
        <w:tab/>
        <w:t>RSRP related conditions in the accuracy requirements in clause 10.2.2 are fulfilled for a corresponding Band, together with the corresponding side conditions in Annex B.2.3 and Annex B.3.3 of TS 36.133 [15],</w:t>
      </w:r>
    </w:p>
    <w:p w14:paraId="510B243C" w14:textId="77777777" w:rsidR="00BA1EA7" w:rsidRPr="009C5807" w:rsidRDefault="00BA1EA7" w:rsidP="00BA1EA7">
      <w:pPr>
        <w:pStyle w:val="B10"/>
      </w:pPr>
      <w:r w:rsidRPr="009C5807">
        <w:t>-</w:t>
      </w:r>
      <w:r w:rsidRPr="009C5807">
        <w:tab/>
        <w:t>RSRQ related conditions in the accuracy requirements in clause 10.2.3 are fulfilled for a corresponding Band, together with the corresponding side conditions in Annex B.2.3 and Annex B.3.3 of TS 36.133 [15],</w:t>
      </w:r>
    </w:p>
    <w:p w14:paraId="3379E5A5" w14:textId="77777777" w:rsidR="00BA1EA7" w:rsidRPr="009C5807" w:rsidRDefault="00BA1EA7" w:rsidP="00BA1EA7">
      <w:pPr>
        <w:pStyle w:val="B10"/>
      </w:pPr>
      <w:r w:rsidRPr="009C5807">
        <w:t>-</w:t>
      </w:r>
      <w:r w:rsidRPr="009C5807">
        <w:tab/>
        <w:t>RS-SINR related conditions in the accuracy requirements in clause 10.2.5 are fulfilled for a corresponding Band, together with the corresponding side conditions in Annex B.2.3 and Annex B.3.19 of TS 36.133 [15].</w:t>
      </w:r>
    </w:p>
    <w:p w14:paraId="666BA83B" w14:textId="77777777" w:rsidR="00BA1EA7" w:rsidRPr="009C5807" w:rsidRDefault="00BA1EA7" w:rsidP="00BA1EA7">
      <w:pPr>
        <w:pStyle w:val="Heading4"/>
      </w:pPr>
      <w:bookmarkStart w:id="2343" w:name="_Hlk4417687"/>
      <w:r w:rsidRPr="009C5807">
        <w:lastRenderedPageBreak/>
        <w:t>9.4.2.2</w:t>
      </w:r>
      <w:r w:rsidRPr="009C5807">
        <w:tab/>
        <w:t>Requirements when no DRX is used</w:t>
      </w:r>
    </w:p>
    <w:bookmarkEnd w:id="2343"/>
    <w:p w14:paraId="4B21CF9A" w14:textId="48FAC8BF" w:rsidR="00BA1EA7" w:rsidRPr="009C5807" w:rsidRDefault="00BA1EA7" w:rsidP="00BA1EA7">
      <w:pPr>
        <w:rPr>
          <w:rFonts w:cs="v4.2.0"/>
        </w:rPr>
      </w:pPr>
      <w:r w:rsidRPr="009C5807">
        <w:rPr>
          <w:rFonts w:cs="v4.2.0"/>
        </w:rPr>
        <w:t>When the UE requires measurement gaps to identify and measure inter-RAT cells and an appropriate measurement gap pattern</w:t>
      </w:r>
      <w:r>
        <w:rPr>
          <w:rFonts w:cs="v4.2.0"/>
        </w:rPr>
        <w:t xml:space="preserve"> </w:t>
      </w:r>
      <w:r w:rsidRPr="009C5807">
        <w:rPr>
          <w:rFonts w:cs="v4.2.0"/>
        </w:rPr>
        <w:t>is scheduled</w:t>
      </w:r>
      <w:ins w:id="2344" w:author="Intel - Huang Rui" w:date="2022-01-25T20:51:00Z">
        <w:r w:rsidR="005F4E40">
          <w:rPr>
            <w:rFonts w:cs="v4.2.0"/>
          </w:rPr>
          <w:t xml:space="preserve"> </w:t>
        </w:r>
      </w:ins>
      <w:r w:rsidR="003113FD">
        <w:rPr>
          <w:rFonts w:cs="v4.2.0"/>
        </w:rPr>
        <w:t xml:space="preserve">, </w:t>
      </w:r>
      <w:ins w:id="2345" w:author="xusheng wei" w:date="2022-01-04T18:20:00Z">
        <w:r w:rsidR="003113FD">
          <w:rPr>
            <w:rFonts w:cs="v4.2.0"/>
          </w:rPr>
          <w:t>or</w:t>
        </w:r>
      </w:ins>
      <w:ins w:id="2346" w:author="Zhixun Tang" w:date="2022-01-23T20:46:00Z">
        <w:r w:rsidR="003113FD">
          <w:rPr>
            <w:rFonts w:cs="v4.2.0"/>
          </w:rPr>
          <w:t xml:space="preserve"> </w:t>
        </w:r>
      </w:ins>
      <w:ins w:id="2347" w:author="Zhixun Tang" w:date="2022-01-23T20:37:00Z">
        <w:r w:rsidR="003113FD">
          <w:rPr>
            <w:rFonts w:cs="v4.2.0"/>
          </w:rPr>
          <w:t xml:space="preserve">when the UE is capable of </w:t>
        </w:r>
        <w:r w:rsidR="003113FD" w:rsidRPr="00592E85">
          <w:t>concurrent measurement gap patterns</w:t>
        </w:r>
        <w:r w:rsidR="003113FD">
          <w:t xml:space="preserve"> and </w:t>
        </w:r>
      </w:ins>
      <w:ins w:id="2348" w:author="Zhixun Tang" w:date="2022-01-23T20:38:00Z">
        <w:r w:rsidR="003113FD">
          <w:t>concurrent measurement gap patterns are scheduled</w:t>
        </w:r>
      </w:ins>
      <w:ins w:id="2349" w:author="xusheng wei" w:date="2022-01-04T18:20:00Z">
        <w:r w:rsidR="003113FD">
          <w:rPr>
            <w:rFonts w:cs="v4.2.0"/>
          </w:rPr>
          <w:t>,</w:t>
        </w:r>
      </w:ins>
      <w:r w:rsidR="003113FD" w:rsidRPr="009C5807">
        <w:rPr>
          <w:rFonts w:cs="v4.2.0"/>
        </w:rPr>
        <w:t xml:space="preserve"> </w:t>
      </w:r>
      <w:ins w:id="2350" w:author="Intel - Huang Rui" w:date="2022-01-25T20:51:00Z">
        <w:r w:rsidR="005F4E40">
          <w:rPr>
            <w:rFonts w:cs="v4.2.0"/>
          </w:rPr>
          <w:t>or an appropriate pre-MG is scheduled and activated</w:t>
        </w:r>
      </w:ins>
      <w:r w:rsidRPr="009C5807">
        <w:rPr>
          <w:rFonts w:cs="v4.2.0"/>
        </w:rPr>
        <w:t>, the UE shall be able to identify a new detectable FDD cell within T</w:t>
      </w:r>
      <w:r w:rsidRPr="009C5807">
        <w:rPr>
          <w:rFonts w:cs="v4.2.0"/>
          <w:vertAlign w:val="subscript"/>
        </w:rPr>
        <w:t>Identify, E-UTRAN FDD</w:t>
      </w:r>
      <w:r w:rsidRPr="009C5807">
        <w:rPr>
          <w:rFonts w:cs="v4.2.0"/>
        </w:rPr>
        <w:t xml:space="preserve"> according to the following expression:</w:t>
      </w:r>
    </w:p>
    <w:p w14:paraId="6B261D8F" w14:textId="77777777" w:rsidR="00BA1EA7" w:rsidRPr="009C5807" w:rsidRDefault="00BA1EA7" w:rsidP="00BA1EA7">
      <w:pPr>
        <w:pStyle w:val="EQ"/>
        <w:rPr>
          <w:lang w:val="en-US"/>
        </w:rPr>
      </w:pPr>
      <w:r w:rsidRPr="009C5807">
        <w:rPr>
          <w:rFonts w:cs="v4.2.0"/>
          <w:noProof w:val="0"/>
          <w:lang w:val="en-US"/>
        </w:rPr>
        <w:tab/>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Identify,  E-UTRAN FDD</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480</m:t>
            </m:r>
          </m:num>
          <m:den>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sidRPr="009C5807">
        <w:rPr>
          <w:lang w:val="en-US"/>
        </w:rPr>
        <w:t>,</w:t>
      </w:r>
    </w:p>
    <w:p w14:paraId="3048F641" w14:textId="77777777" w:rsidR="00BA1EA7" w:rsidRPr="009C5807" w:rsidRDefault="00BA1EA7" w:rsidP="00BA1EA7">
      <w:pPr>
        <w:pStyle w:val="EQ"/>
      </w:pPr>
      <w:r w:rsidRPr="009C5807">
        <w:t>where:</w:t>
      </w:r>
    </w:p>
    <w:p w14:paraId="7A1BE677" w14:textId="77777777" w:rsidR="00BA1EA7" w:rsidRPr="009C5807" w:rsidRDefault="00BA1EA7" w:rsidP="00BA1EA7">
      <w:pPr>
        <w:pStyle w:val="B10"/>
      </w:pPr>
      <w:r w:rsidRPr="009C5807">
        <w:tab/>
        <w:t>T</w:t>
      </w:r>
      <w:r w:rsidRPr="009C5807">
        <w:rPr>
          <w:vertAlign w:val="subscript"/>
        </w:rPr>
        <w:t>BasicIdentify</w:t>
      </w:r>
      <w:r w:rsidRPr="009C5807">
        <w:t xml:space="preserve"> = 480 ms,</w:t>
      </w:r>
    </w:p>
    <w:p w14:paraId="1B654EAE" w14:textId="77777777" w:rsidR="00BA1EA7" w:rsidRPr="009C5807" w:rsidRDefault="00BA1EA7" w:rsidP="00BA1EA7">
      <w:pPr>
        <w:pStyle w:val="B10"/>
      </w:pPr>
      <w:r w:rsidRPr="009C5807">
        <w:tab/>
        <w:t>T</w:t>
      </w:r>
      <w:r w:rsidRPr="009C5807">
        <w:rPr>
          <w:vertAlign w:val="subscript"/>
        </w:rPr>
        <w:t>Inter1</w:t>
      </w:r>
      <w:r w:rsidRPr="009C5807">
        <w:t xml:space="preserve"> </w:t>
      </w:r>
      <w:r w:rsidRPr="009C5807">
        <w:rPr>
          <w:lang w:eastAsia="zh-CN"/>
        </w:rPr>
        <w:t>is</w:t>
      </w:r>
      <w:r w:rsidRPr="009C5807">
        <w:t xml:space="preserve"> defined in clause 9.4.1,</w:t>
      </w:r>
    </w:p>
    <w:p w14:paraId="18882EF9" w14:textId="30953402" w:rsidR="00BA1EA7" w:rsidRDefault="00BA1EA7" w:rsidP="00BA1EA7">
      <w:pPr>
        <w:pStyle w:val="B10"/>
        <w:rPr>
          <w:rFonts w:cs="Arial"/>
        </w:rPr>
      </w:pPr>
      <w:r w:rsidRPr="009C5807">
        <w:tab/>
        <w:t>CSSF</w:t>
      </w:r>
      <w:r w:rsidRPr="009C5807">
        <w:rPr>
          <w:vertAlign w:val="subscript"/>
        </w:rPr>
        <w:t>interRAT</w:t>
      </w:r>
      <w:r w:rsidRPr="009C5807" w:rsidDel="00D4226A">
        <w:t xml:space="preserve"> </w:t>
      </w:r>
      <w:r w:rsidRPr="009C5807">
        <w:t>= CSSF</w:t>
      </w:r>
      <w:r w:rsidRPr="009C5807">
        <w:rPr>
          <w:vertAlign w:val="subscript"/>
        </w:rPr>
        <w:t>within_gap,i</w:t>
      </w:r>
      <w:r w:rsidRPr="009C5807">
        <w:t xml:space="preserve"> is the scaling factor for the measured inter-RAT E-UTRA carrier </w:t>
      </w:r>
      <w:r w:rsidRPr="009C5807">
        <w:rPr>
          <w:i/>
        </w:rPr>
        <w:t>i</w:t>
      </w:r>
      <w:r w:rsidRPr="009C5807">
        <w:t xml:space="preserve"> which is calculated as specified in clause </w:t>
      </w:r>
      <w:r w:rsidRPr="009C5807">
        <w:rPr>
          <w:rFonts w:cs="Arial"/>
        </w:rPr>
        <w:t>9.1.5.2.</w:t>
      </w:r>
    </w:p>
    <w:p w14:paraId="7B4DCBE3" w14:textId="77777777" w:rsidR="00EC2970" w:rsidRPr="007518D4" w:rsidRDefault="00EC2970" w:rsidP="00EC2970">
      <w:pPr>
        <w:pStyle w:val="B10"/>
        <w:ind w:leftChars="300" w:left="600" w:firstLine="0"/>
        <w:rPr>
          <w:ins w:id="2351" w:author="xusheng wei" w:date="2022-01-21T17:25:00Z"/>
          <w:lang w:eastAsia="zh-CN"/>
        </w:rPr>
      </w:pPr>
      <w:ins w:id="2352" w:author="Zhixun Tang" w:date="2022-01-23T20:39:00Z">
        <w:r>
          <w:t>[</w:t>
        </w:r>
      </w:ins>
      <w:ins w:id="2353" w:author="Ato-MediaTek" w:date="2022-01-24T10:47:00Z">
        <w:r>
          <w:rPr>
            <w:lang w:eastAsia="zh-CN"/>
          </w:rPr>
          <w:t>K</w:t>
        </w:r>
      </w:ins>
      <w:ins w:id="2354" w:author="Ato-MediaTek" w:date="2022-01-24T10:57:00Z">
        <w:r>
          <w:rPr>
            <w:vertAlign w:val="subscript"/>
            <w:lang w:eastAsia="zh-CN"/>
          </w:rPr>
          <w:t>gap</w:t>
        </w:r>
      </w:ins>
      <w:ins w:id="2355" w:author="Ato-MediaTek" w:date="2022-01-24T10:47:00Z">
        <w:r w:rsidRPr="00E45025">
          <w:rPr>
            <w:vertAlign w:val="subscript"/>
            <w:lang w:eastAsia="zh-CN"/>
          </w:rPr>
          <w:t>_EUTRA</w:t>
        </w:r>
      </w:ins>
      <w:ins w:id="2356" w:author="xusheng wei" w:date="2022-01-21T17:25:00Z">
        <w:r w:rsidRPr="007518D4">
          <w:t xml:space="preserve">: it is the scaling factor for </w:t>
        </w:r>
        <w:r w:rsidRPr="007518D4">
          <w:rPr>
            <w:lang w:eastAsia="zh-CN"/>
          </w:rPr>
          <w:t>a</w:t>
        </w:r>
      </w:ins>
      <w:ins w:id="2357" w:author="xusheng wei" w:date="2022-01-21T17:26:00Z">
        <w:r>
          <w:rPr>
            <w:lang w:eastAsia="zh-CN"/>
          </w:rPr>
          <w:t>n E-</w:t>
        </w:r>
      </w:ins>
      <w:ins w:id="2358" w:author="xusheng wei" w:date="2022-01-21T17:27:00Z">
        <w:r>
          <w:rPr>
            <w:lang w:eastAsia="zh-CN"/>
          </w:rPr>
          <w:t>UTRAN</w:t>
        </w:r>
      </w:ins>
      <w:ins w:id="2359" w:author="xusheng wei" w:date="2022-01-21T17:25:00Z">
        <w:r w:rsidRPr="007518D4">
          <w:rPr>
            <w:lang w:eastAsia="zh-CN"/>
          </w:rPr>
          <w:t xml:space="preserve"> frequency layer to be measured </w:t>
        </w:r>
        <w:r w:rsidRPr="00957CCC">
          <w:rPr>
            <w:lang w:eastAsia="zh-CN"/>
          </w:rPr>
          <w:t>within the associated MGP</w:t>
        </w:r>
      </w:ins>
      <w:ins w:id="2360" w:author="Ato-MediaTek" w:date="2022-01-24T10:58:00Z">
        <w:r>
          <w:rPr>
            <w:lang w:eastAsia="zh-CN"/>
          </w:rPr>
          <w:t>.</w:t>
        </w:r>
      </w:ins>
      <w:ins w:id="2361" w:author="xusheng wei" w:date="2022-01-21T17:25:00Z">
        <w:r w:rsidRPr="00957CCC">
          <w:rPr>
            <w:lang w:eastAsia="zh-CN"/>
          </w:rPr>
          <w:t xml:space="preserve"> </w:t>
        </w:r>
      </w:ins>
      <w:ins w:id="2362" w:author="Ato-MediaTek" w:date="2022-01-24T10:58:00Z">
        <w:r>
          <w:rPr>
            <w:lang w:eastAsia="zh-CN"/>
          </w:rPr>
          <w:t>K</w:t>
        </w:r>
        <w:r>
          <w:rPr>
            <w:vertAlign w:val="subscript"/>
            <w:lang w:eastAsia="zh-CN"/>
          </w:rPr>
          <w:t>gap</w:t>
        </w:r>
        <w:r w:rsidRPr="00E45025">
          <w:rPr>
            <w:vertAlign w:val="subscript"/>
            <w:lang w:eastAsia="zh-CN"/>
          </w:rPr>
          <w:t>_EUTRA</w:t>
        </w:r>
        <w:r w:rsidRPr="00042C1B">
          <w:rPr>
            <w:lang w:eastAsia="zh-CN"/>
          </w:rPr>
          <w:t xml:space="preserve"> </w:t>
        </w:r>
        <w:r>
          <w:rPr>
            <w:lang w:eastAsia="zh-CN"/>
          </w:rPr>
          <w:t>= TBD</w:t>
        </w:r>
      </w:ins>
      <w:ins w:id="2363" w:author="Ato-MediaTek" w:date="2022-01-24T10:46:00Z">
        <w:r>
          <w:rPr>
            <w:lang w:eastAsia="zh-CN"/>
          </w:rPr>
          <w:t xml:space="preserve"> for UE configured with concurrent measurement gaps</w:t>
        </w:r>
      </w:ins>
      <w:ins w:id="2364" w:author="Ato-MediaTek" w:date="2022-01-24T10:58:00Z">
        <w:r>
          <w:rPr>
            <w:lang w:eastAsia="zh-CN"/>
          </w:rPr>
          <w:t>,</w:t>
        </w:r>
      </w:ins>
      <w:ins w:id="2365" w:author="Ato-MediaTek" w:date="2022-01-24T10:46:00Z">
        <w:r>
          <w:rPr>
            <w:lang w:eastAsia="zh-CN"/>
          </w:rPr>
          <w:t xml:space="preserve"> and </w:t>
        </w:r>
      </w:ins>
      <w:ins w:id="2366" w:author="Ato-MediaTek" w:date="2022-01-24T10:58:00Z">
        <w:r>
          <w:rPr>
            <w:lang w:eastAsia="zh-CN"/>
          </w:rPr>
          <w:t>K</w:t>
        </w:r>
        <w:r>
          <w:rPr>
            <w:vertAlign w:val="subscript"/>
            <w:lang w:eastAsia="zh-CN"/>
          </w:rPr>
          <w:t>gap</w:t>
        </w:r>
        <w:r w:rsidRPr="00E45025">
          <w:rPr>
            <w:vertAlign w:val="subscript"/>
            <w:lang w:eastAsia="zh-CN"/>
          </w:rPr>
          <w:t>_EUTRA</w:t>
        </w:r>
        <w:r>
          <w:rPr>
            <w:lang w:eastAsia="zh-CN"/>
          </w:rPr>
          <w:t xml:space="preserve"> =1 otherwise</w:t>
        </w:r>
      </w:ins>
      <w:ins w:id="2367" w:author="Ato-MediaTek" w:date="2022-01-24T11:00:00Z">
        <w:r>
          <w:rPr>
            <w:lang w:eastAsia="zh-CN"/>
          </w:rPr>
          <w:t>.</w:t>
        </w:r>
      </w:ins>
      <w:ins w:id="2368" w:author="Zhixun Tang" w:date="2022-01-23T20:39:00Z">
        <w:r>
          <w:rPr>
            <w:lang w:eastAsia="zh-CN"/>
          </w:rPr>
          <w:t>]</w:t>
        </w:r>
      </w:ins>
    </w:p>
    <w:p w14:paraId="66F90BFD" w14:textId="77777777" w:rsidR="00EC2970" w:rsidRPr="009C5807" w:rsidRDefault="00EC2970" w:rsidP="00BA1EA7">
      <w:pPr>
        <w:pStyle w:val="B10"/>
      </w:pPr>
    </w:p>
    <w:p w14:paraId="3B7EBE0E" w14:textId="77777777" w:rsidR="00BA1EA7" w:rsidRPr="009C5807" w:rsidRDefault="00BA1EA7" w:rsidP="00BA1EA7">
      <w:pPr>
        <w:rPr>
          <w:rFonts w:cs="v4.2.0"/>
        </w:rPr>
      </w:pPr>
      <w:r w:rsidRPr="009C5807">
        <w:rPr>
          <w:rFonts w:cs="v4.2.0"/>
        </w:rPr>
        <w:t>Identification of a cell shall include detection of the cell and additionally performing a single measurement with measurement period of T</w:t>
      </w:r>
      <w:r w:rsidRPr="009C5807">
        <w:rPr>
          <w:rFonts w:cs="v4.2.0"/>
          <w:vertAlign w:val="subscript"/>
        </w:rPr>
        <w:t>Measure, E-UTRAN FDD</w:t>
      </w:r>
      <w:r w:rsidRPr="009C5807">
        <w:rPr>
          <w:rFonts w:cs="v4.2.0"/>
        </w:rPr>
        <w:t xml:space="preserve"> defined in Table 9.4.2.2-1.</w:t>
      </w:r>
    </w:p>
    <w:p w14:paraId="7FE80FDD" w14:textId="77777777" w:rsidR="007275F6" w:rsidRPr="009C5807" w:rsidRDefault="007275F6" w:rsidP="007275F6">
      <w:pPr>
        <w:keepNext/>
        <w:keepLines/>
        <w:spacing w:before="60"/>
        <w:jc w:val="center"/>
      </w:pPr>
      <w:r w:rsidRPr="009C5807">
        <w:rPr>
          <w:rFonts w:ascii="Arial" w:hAnsi="Arial"/>
          <w:b/>
        </w:rPr>
        <w:t xml:space="preserve">Table 9.4.2.2-1: </w:t>
      </w:r>
      <w:r w:rsidRPr="009C5807">
        <w:rPr>
          <w:rFonts w:ascii="Arial" w:hAnsi="Arial"/>
        </w:rPr>
        <w:t>M</w:t>
      </w:r>
      <w:r w:rsidRPr="009C5807">
        <w:rPr>
          <w:rFonts w:ascii="Arial" w:hAnsi="Arial"/>
          <w:b/>
        </w:rPr>
        <w:t>easurement period and measurement bandwidth</w:t>
      </w:r>
    </w:p>
    <w:tbl>
      <w:tblPr>
        <w:tblW w:w="7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3970"/>
        <w:gridCol w:w="1651"/>
      </w:tblGrid>
      <w:tr w:rsidR="007275F6" w:rsidRPr="009C5807" w14:paraId="5D6585EB" w14:textId="77777777" w:rsidTr="00E93BB5">
        <w:trPr>
          <w:cantSplit/>
          <w:trHeight w:val="444"/>
          <w:jc w:val="center"/>
        </w:trPr>
        <w:tc>
          <w:tcPr>
            <w:tcW w:w="1555" w:type="dxa"/>
          </w:tcPr>
          <w:p w14:paraId="04B5941D" w14:textId="77777777" w:rsidR="007275F6" w:rsidRPr="009C5807" w:rsidRDefault="007275F6" w:rsidP="00E93BB5">
            <w:pPr>
              <w:keepNext/>
              <w:keepLines/>
              <w:spacing w:after="0"/>
              <w:jc w:val="center"/>
            </w:pPr>
            <w:r w:rsidRPr="009C5807">
              <w:rPr>
                <w:rFonts w:ascii="Arial" w:hAnsi="Arial"/>
                <w:b/>
                <w:sz w:val="18"/>
              </w:rPr>
              <w:t>Configuration</w:t>
            </w:r>
          </w:p>
        </w:tc>
        <w:tc>
          <w:tcPr>
            <w:tcW w:w="3970" w:type="dxa"/>
          </w:tcPr>
          <w:p w14:paraId="44FFD5B5" w14:textId="77777777" w:rsidR="007275F6" w:rsidRPr="009C5807" w:rsidRDefault="007275F6" w:rsidP="00E93BB5">
            <w:pPr>
              <w:keepNext/>
              <w:keepLines/>
              <w:spacing w:after="0"/>
              <w:jc w:val="center"/>
            </w:pPr>
            <w:r w:rsidRPr="009C5807">
              <w:rPr>
                <w:rFonts w:ascii="Arial" w:hAnsi="Arial"/>
                <w:b/>
                <w:sz w:val="18"/>
              </w:rPr>
              <w:t>Physical Layer Measurement period: T</w:t>
            </w:r>
            <w:r w:rsidRPr="009C5807">
              <w:rPr>
                <w:rFonts w:ascii="Arial" w:hAnsi="Arial"/>
                <w:b/>
                <w:sz w:val="18"/>
                <w:vertAlign w:val="subscript"/>
              </w:rPr>
              <w:t>Measure, E-UTRAN FDD</w:t>
            </w:r>
            <w:r w:rsidRPr="009C5807">
              <w:rPr>
                <w:rFonts w:ascii="Arial" w:hAnsi="Arial"/>
                <w:b/>
                <w:sz w:val="18"/>
              </w:rPr>
              <w:t xml:space="preserve"> [ms] </w:t>
            </w:r>
          </w:p>
        </w:tc>
        <w:tc>
          <w:tcPr>
            <w:tcW w:w="1651" w:type="dxa"/>
          </w:tcPr>
          <w:p w14:paraId="25B64AEF" w14:textId="77777777" w:rsidR="007275F6" w:rsidRPr="009C5807" w:rsidRDefault="007275F6" w:rsidP="00E93BB5">
            <w:pPr>
              <w:keepNext/>
              <w:keepLines/>
              <w:spacing w:after="0"/>
              <w:jc w:val="center"/>
            </w:pPr>
            <w:r w:rsidRPr="009C5807">
              <w:rPr>
                <w:rFonts w:ascii="Arial" w:hAnsi="Arial"/>
                <w:b/>
                <w:sz w:val="18"/>
              </w:rPr>
              <w:t>Measurement bandwidth [RB]</w:t>
            </w:r>
          </w:p>
        </w:tc>
      </w:tr>
      <w:tr w:rsidR="007275F6" w:rsidRPr="009C5807" w14:paraId="4188D447" w14:textId="77777777" w:rsidTr="00E93BB5">
        <w:trPr>
          <w:cantSplit/>
          <w:trHeight w:val="291"/>
          <w:jc w:val="center"/>
        </w:trPr>
        <w:tc>
          <w:tcPr>
            <w:tcW w:w="1555" w:type="dxa"/>
          </w:tcPr>
          <w:p w14:paraId="1ACF7312" w14:textId="77777777" w:rsidR="007275F6" w:rsidRPr="009C5807" w:rsidRDefault="007275F6" w:rsidP="00E93BB5">
            <w:pPr>
              <w:keepNext/>
              <w:keepLines/>
              <w:spacing w:after="0"/>
              <w:jc w:val="center"/>
            </w:pPr>
            <w:r w:rsidRPr="009C5807">
              <w:rPr>
                <w:rFonts w:ascii="Arial" w:hAnsi="Arial"/>
                <w:sz w:val="18"/>
              </w:rPr>
              <w:t>0</w:t>
            </w:r>
          </w:p>
        </w:tc>
        <w:tc>
          <w:tcPr>
            <w:tcW w:w="3970" w:type="dxa"/>
          </w:tcPr>
          <w:p w14:paraId="237E4631" w14:textId="77777777" w:rsidR="007275F6" w:rsidRPr="000D257F" w:rsidRDefault="007275F6" w:rsidP="00E93BB5">
            <w:pPr>
              <w:keepNext/>
              <w:keepLines/>
              <w:spacing w:after="0"/>
              <w:jc w:val="center"/>
            </w:pPr>
            <w:r w:rsidRPr="009C5807">
              <w:rPr>
                <w:rFonts w:ascii="Arial" w:hAnsi="Arial"/>
                <w:sz w:val="18"/>
              </w:rPr>
              <w:t xml:space="preserve">480 x </w:t>
            </w:r>
            <w:ins w:id="2369" w:author="Zhixun Tang" w:date="2022-01-23T20:43:00Z">
              <w:r>
                <w:rPr>
                  <w:rFonts w:ascii="Arial" w:hAnsi="Arial"/>
                  <w:sz w:val="18"/>
                </w:rPr>
                <w:t>[</w:t>
              </w:r>
            </w:ins>
            <w:r w:rsidRPr="009C5807">
              <w:rPr>
                <w:rFonts w:cs="v4.2.0"/>
              </w:rPr>
              <w:t>CSSF</w:t>
            </w:r>
            <w:r w:rsidRPr="009C5807">
              <w:rPr>
                <w:rFonts w:cs="v4.2.0"/>
                <w:vertAlign w:val="subscript"/>
              </w:rPr>
              <w:t>interRAT</w:t>
            </w:r>
            <w:ins w:id="2370" w:author="xusheng wei" w:date="2022-01-20T16:07:00Z">
              <w:r>
                <w:t xml:space="preserve"> </w:t>
              </w:r>
              <w:r w:rsidRPr="009C5807">
                <w:rPr>
                  <w:rFonts w:ascii="Arial" w:hAnsi="Arial"/>
                  <w:sz w:val="18"/>
                </w:rPr>
                <w:t xml:space="preserve">x </w:t>
              </w:r>
            </w:ins>
            <w:ins w:id="2371" w:author="xusheng wei" w:date="2022-01-21T17:25:00Z">
              <w:r>
                <w:rPr>
                  <w:rFonts w:ascii="Arial" w:hAnsi="Arial"/>
                  <w:sz w:val="18"/>
                </w:rPr>
                <w:t>Cei</w:t>
              </w:r>
            </w:ins>
            <w:ins w:id="2372" w:author="xusheng wei" w:date="2022-01-21T17:26:00Z">
              <w:r>
                <w:rPr>
                  <w:rFonts w:ascii="Arial" w:hAnsi="Arial"/>
                  <w:sz w:val="18"/>
                </w:rPr>
                <w:t>l(</w:t>
              </w:r>
            </w:ins>
            <w:ins w:id="2373" w:author="Ato-MediaTek" w:date="2022-01-24T10:58:00Z">
              <w:r>
                <w:rPr>
                  <w:lang w:eastAsia="zh-CN"/>
                </w:rPr>
                <w:t>K</w:t>
              </w:r>
              <w:r>
                <w:rPr>
                  <w:vertAlign w:val="subscript"/>
                  <w:lang w:eastAsia="zh-CN"/>
                </w:rPr>
                <w:t>gap</w:t>
              </w:r>
              <w:r w:rsidRPr="00E45025">
                <w:rPr>
                  <w:vertAlign w:val="subscript"/>
                  <w:lang w:eastAsia="zh-CN"/>
                </w:rPr>
                <w:t>_EUTRA</w:t>
              </w:r>
            </w:ins>
            <w:ins w:id="2374" w:author="xusheng wei" w:date="2022-01-21T17:26:00Z">
              <w:r>
                <w:t>)</w:t>
              </w:r>
            </w:ins>
            <w:ins w:id="2375" w:author="Zhixun Tang" w:date="2022-01-23T20:43:00Z">
              <w:r>
                <w:t>]</w:t>
              </w:r>
            </w:ins>
          </w:p>
        </w:tc>
        <w:tc>
          <w:tcPr>
            <w:tcW w:w="1651" w:type="dxa"/>
          </w:tcPr>
          <w:p w14:paraId="3E5798AC" w14:textId="77777777" w:rsidR="007275F6" w:rsidRPr="009C5807" w:rsidRDefault="007275F6" w:rsidP="00E93BB5">
            <w:pPr>
              <w:keepNext/>
              <w:keepLines/>
              <w:spacing w:after="0"/>
              <w:jc w:val="center"/>
            </w:pPr>
            <w:r w:rsidRPr="009C5807">
              <w:rPr>
                <w:rFonts w:ascii="Arial" w:hAnsi="Arial"/>
                <w:sz w:val="18"/>
              </w:rPr>
              <w:t>6</w:t>
            </w:r>
          </w:p>
        </w:tc>
      </w:tr>
      <w:tr w:rsidR="007275F6" w:rsidRPr="009C5807" w14:paraId="4608E189" w14:textId="77777777" w:rsidTr="00E93BB5">
        <w:trPr>
          <w:cantSplit/>
          <w:trHeight w:val="153"/>
          <w:jc w:val="center"/>
        </w:trPr>
        <w:tc>
          <w:tcPr>
            <w:tcW w:w="1555" w:type="dxa"/>
          </w:tcPr>
          <w:p w14:paraId="394480CF" w14:textId="77777777" w:rsidR="007275F6" w:rsidRPr="009C5807" w:rsidRDefault="007275F6" w:rsidP="00E93BB5">
            <w:pPr>
              <w:keepNext/>
              <w:keepLines/>
              <w:spacing w:after="0"/>
              <w:jc w:val="center"/>
            </w:pPr>
            <w:r w:rsidRPr="009C5807">
              <w:rPr>
                <w:rFonts w:ascii="Arial" w:hAnsi="Arial"/>
                <w:sz w:val="18"/>
              </w:rPr>
              <w:t>1 (Note 1)</w:t>
            </w:r>
          </w:p>
        </w:tc>
        <w:tc>
          <w:tcPr>
            <w:tcW w:w="3970" w:type="dxa"/>
          </w:tcPr>
          <w:p w14:paraId="140E56F3" w14:textId="77777777" w:rsidR="007275F6" w:rsidRPr="009C5807" w:rsidRDefault="007275F6" w:rsidP="00E93BB5">
            <w:pPr>
              <w:keepNext/>
              <w:keepLines/>
              <w:spacing w:after="0"/>
              <w:jc w:val="center"/>
            </w:pPr>
            <w:r w:rsidRPr="009C5807">
              <w:rPr>
                <w:rFonts w:ascii="Arial" w:hAnsi="Arial"/>
                <w:sz w:val="18"/>
              </w:rPr>
              <w:t xml:space="preserve">240 x </w:t>
            </w:r>
            <w:ins w:id="2376" w:author="Zhixun Tang" w:date="2022-01-23T20:43:00Z">
              <w:r>
                <w:rPr>
                  <w:rFonts w:ascii="Arial" w:hAnsi="Arial"/>
                  <w:sz w:val="18"/>
                </w:rPr>
                <w:t>[</w:t>
              </w:r>
            </w:ins>
            <w:r w:rsidRPr="009C5807">
              <w:rPr>
                <w:rFonts w:cs="v4.2.0"/>
              </w:rPr>
              <w:t>CSSF</w:t>
            </w:r>
            <w:r w:rsidRPr="009C5807">
              <w:rPr>
                <w:rFonts w:cs="v4.2.0"/>
                <w:vertAlign w:val="subscript"/>
              </w:rPr>
              <w:t>interRAT</w:t>
            </w:r>
            <w:ins w:id="2377" w:author="xusheng wei" w:date="2022-01-20T16:07:00Z">
              <w:r w:rsidRPr="009C5807">
                <w:rPr>
                  <w:rFonts w:ascii="Arial" w:hAnsi="Arial"/>
                  <w:sz w:val="18"/>
                </w:rPr>
                <w:t xml:space="preserve"> x </w:t>
              </w:r>
            </w:ins>
            <w:ins w:id="2378" w:author="xusheng wei" w:date="2022-01-21T17:26:00Z">
              <w:r>
                <w:rPr>
                  <w:rFonts w:ascii="Arial" w:hAnsi="Arial"/>
                  <w:sz w:val="18"/>
                </w:rPr>
                <w:t>Ceil(</w:t>
              </w:r>
            </w:ins>
            <w:ins w:id="2379" w:author="Ato-MediaTek" w:date="2022-01-24T10:58:00Z">
              <w:r>
                <w:rPr>
                  <w:lang w:eastAsia="zh-CN"/>
                </w:rPr>
                <w:t>K</w:t>
              </w:r>
              <w:r>
                <w:rPr>
                  <w:vertAlign w:val="subscript"/>
                  <w:lang w:eastAsia="zh-CN"/>
                </w:rPr>
                <w:t>gap</w:t>
              </w:r>
              <w:r w:rsidRPr="00E45025">
                <w:rPr>
                  <w:vertAlign w:val="subscript"/>
                  <w:lang w:eastAsia="zh-CN"/>
                </w:rPr>
                <w:t>_EUTRA</w:t>
              </w:r>
            </w:ins>
            <w:ins w:id="2380" w:author="xusheng wei" w:date="2022-01-21T17:26:00Z">
              <w:r>
                <w:t>)</w:t>
              </w:r>
            </w:ins>
            <w:ins w:id="2381" w:author="Zhixun Tang" w:date="2022-01-23T20:43:00Z">
              <w:r>
                <w:t>]</w:t>
              </w:r>
            </w:ins>
          </w:p>
        </w:tc>
        <w:tc>
          <w:tcPr>
            <w:tcW w:w="1651" w:type="dxa"/>
          </w:tcPr>
          <w:p w14:paraId="052A6247" w14:textId="77777777" w:rsidR="007275F6" w:rsidRPr="009C5807" w:rsidRDefault="007275F6" w:rsidP="00E93BB5">
            <w:pPr>
              <w:keepNext/>
              <w:keepLines/>
              <w:spacing w:after="0"/>
              <w:jc w:val="center"/>
            </w:pPr>
            <w:r w:rsidRPr="009C5807">
              <w:rPr>
                <w:rFonts w:ascii="Arial" w:hAnsi="Arial"/>
                <w:sz w:val="18"/>
              </w:rPr>
              <w:t>50</w:t>
            </w:r>
          </w:p>
        </w:tc>
      </w:tr>
      <w:tr w:rsidR="007275F6" w:rsidRPr="009C5807" w14:paraId="52B21002" w14:textId="77777777" w:rsidTr="00E93BB5">
        <w:trPr>
          <w:cantSplit/>
          <w:trHeight w:val="153"/>
          <w:jc w:val="center"/>
        </w:trPr>
        <w:tc>
          <w:tcPr>
            <w:tcW w:w="7176" w:type="dxa"/>
            <w:gridSpan w:val="3"/>
          </w:tcPr>
          <w:p w14:paraId="5DC110E5" w14:textId="77777777" w:rsidR="007275F6" w:rsidRPr="009C5807" w:rsidRDefault="007275F6" w:rsidP="00E93BB5">
            <w:pPr>
              <w:keepNext/>
              <w:keepLines/>
              <w:spacing w:after="0"/>
            </w:pPr>
            <w:r w:rsidRPr="009C5807">
              <w:rPr>
                <w:rFonts w:ascii="Arial" w:hAnsi="Arial"/>
                <w:sz w:val="18"/>
              </w:rPr>
              <w:t>NOTE 1:</w:t>
            </w:r>
            <w:r w:rsidRPr="009C5807">
              <w:rPr>
                <w:rFonts w:ascii="Arial" w:hAnsi="Arial"/>
                <w:sz w:val="18"/>
              </w:rPr>
              <w:tab/>
              <w:t>This configuration is optional.</w:t>
            </w:r>
          </w:p>
        </w:tc>
      </w:tr>
    </w:tbl>
    <w:p w14:paraId="7A76FBE3" w14:textId="77777777" w:rsidR="00BA1EA7" w:rsidRPr="009C5807" w:rsidRDefault="00BA1EA7" w:rsidP="00BA1EA7">
      <w:pPr>
        <w:rPr>
          <w:rFonts w:cs="v4.2.0"/>
        </w:rPr>
      </w:pPr>
    </w:p>
    <w:p w14:paraId="41AA1AF1" w14:textId="77777777" w:rsidR="00BA1EA7" w:rsidRPr="009C5807" w:rsidRDefault="00BA1EA7" w:rsidP="00BA1EA7">
      <w:pPr>
        <w:rPr>
          <w:lang w:eastAsia="ko-KR"/>
        </w:rPr>
      </w:pPr>
      <w:r w:rsidRPr="009C5807">
        <w:t xml:space="preserve">The UE shall be capable of identifying and performing </w:t>
      </w:r>
      <w:r w:rsidRPr="009C5807">
        <w:rPr>
          <w:rFonts w:cs="v4.2.0"/>
        </w:rPr>
        <w:t>NR – E-UTRAN</w:t>
      </w:r>
      <w:r w:rsidRPr="009C5807">
        <w:t xml:space="preserve"> FDD RSRP, RSRQ, and RS-SINR measurements of at least 4 identified E-UTRAN FDD cells per E-UTRA FDD carrier frequency layer during each layer 1 measurement period, for up to 7 E-UTRA FDD carrier frequency layers.</w:t>
      </w:r>
    </w:p>
    <w:p w14:paraId="35D8638C" w14:textId="77777777" w:rsidR="00BA1EA7" w:rsidRPr="009C5807" w:rsidRDefault="00BA1EA7" w:rsidP="00BA1EA7">
      <w:pPr>
        <w:rPr>
          <w:rFonts w:cs="v4.2.0"/>
        </w:rPr>
      </w:pPr>
      <w:r w:rsidRPr="009C5807">
        <w:rPr>
          <w:rFonts w:cs="v4.2.0"/>
        </w:rPr>
        <w:t>If higher layer filtering is used, an additional cell identification delay can be expected.</w:t>
      </w:r>
    </w:p>
    <w:p w14:paraId="496FBD16" w14:textId="77777777" w:rsidR="00BA1EA7" w:rsidRPr="009C5807" w:rsidRDefault="00BA1EA7" w:rsidP="00BA1EA7">
      <w:pPr>
        <w:rPr>
          <w:rFonts w:cs="v4.2.0"/>
        </w:rPr>
      </w:pPr>
      <w:r w:rsidRPr="009C5807">
        <w:rPr>
          <w:rFonts w:cs="v4.2.0"/>
        </w:rPr>
        <w: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t>
      </w:r>
    </w:p>
    <w:p w14:paraId="5EB5DCEB" w14:textId="77777777" w:rsidR="00BA1EA7" w:rsidRPr="009C5807" w:rsidRDefault="00BA1EA7" w:rsidP="00BA1EA7">
      <w:pPr>
        <w:pStyle w:val="Heading4"/>
      </w:pPr>
      <w:r w:rsidRPr="009C5807">
        <w:t>9.4.2.3</w:t>
      </w:r>
      <w:r w:rsidRPr="009C5807">
        <w:tab/>
        <w:t>Requirements when DRX is used</w:t>
      </w:r>
    </w:p>
    <w:p w14:paraId="01E8FABE" w14:textId="26C8EE4F" w:rsidR="00BA1EA7" w:rsidRPr="008C6DE4" w:rsidRDefault="00741BB3" w:rsidP="00BA1EA7">
      <w:ins w:id="2382" w:author="Zhixun Tang" w:date="2022-01-23T20:45:00Z">
        <w:r w:rsidRPr="009C5807">
          <w:rPr>
            <w:rFonts w:cs="v4.2.0"/>
          </w:rPr>
          <w:t xml:space="preserve">an appropriate measurement gap pattern is </w:t>
        </w:r>
      </w:ins>
      <w:ins w:id="2383" w:author="Zhixun Tang" w:date="2022-01-23T20:46:00Z">
        <w:r>
          <w:rPr>
            <w:rFonts w:cs="v4.2.0"/>
          </w:rPr>
          <w:t>configured</w:t>
        </w:r>
      </w:ins>
      <w:r w:rsidRPr="008C6DE4">
        <w:rPr>
          <w:noProof/>
          <w:lang w:eastAsia="zh-CN"/>
        </w:rPr>
        <w:t>,</w:t>
      </w:r>
      <w:r w:rsidRPr="008C6DE4">
        <w:rPr>
          <w:noProof/>
        </w:rPr>
        <w:t xml:space="preserve"> </w:t>
      </w:r>
      <w:ins w:id="2384" w:author="xusheng wei" w:date="2022-01-04T18:21:00Z">
        <w:r>
          <w:rPr>
            <w:rFonts w:cs="v4.2.0"/>
          </w:rPr>
          <w:t xml:space="preserve">or </w:t>
        </w:r>
      </w:ins>
      <w:ins w:id="2385" w:author="Zhixun Tang" w:date="2022-01-23T20:46:00Z">
        <w:r>
          <w:rPr>
            <w:rFonts w:cs="v4.2.0"/>
          </w:rPr>
          <w:t xml:space="preserve">when the UE is capable of </w:t>
        </w:r>
        <w:r w:rsidRPr="00592E85">
          <w:t>concurrent measurement gap patterns</w:t>
        </w:r>
        <w:r>
          <w:t xml:space="preserve"> and concurrent measurement gap patterns are </w:t>
        </w:r>
      </w:ins>
      <w:ins w:id="2386" w:author="xusheng wei" w:date="2022-01-04T18:21:00Z">
        <w:r>
          <w:rPr>
            <w:rFonts w:cs="v4.2.0"/>
          </w:rPr>
          <w:t>configured</w:t>
        </w:r>
        <w:r>
          <w:rPr>
            <w:noProof/>
          </w:rPr>
          <w:t>,</w:t>
        </w:r>
      </w:ins>
      <w:ins w:id="2387" w:author="Intel - Huang Rui" w:date="2022-01-25T20:52:00Z">
        <w:r w:rsidR="00AC2DE5">
          <w:rPr>
            <w:rFonts w:cs="v4.2.0"/>
          </w:rPr>
          <w:t>or an appropriate pre-MG is scheduled and activated</w:t>
        </w:r>
      </w:ins>
      <w:r w:rsidR="00BA1EA7" w:rsidRPr="008C6DE4">
        <w:rPr>
          <w:noProof/>
          <w:lang w:eastAsia="zh-CN"/>
        </w:rPr>
        <w:t>,</w:t>
      </w:r>
      <w:r w:rsidR="00BA1EA7" w:rsidRPr="008C6DE4">
        <w:rPr>
          <w:noProof/>
        </w:rPr>
        <w:t xml:space="preserve"> the UE shall be able to identify a new detectable E-UTRAN FDD cell within T</w:t>
      </w:r>
      <w:r w:rsidR="00BA1EA7" w:rsidRPr="008C6DE4">
        <w:rPr>
          <w:noProof/>
          <w:vertAlign w:val="subscript"/>
        </w:rPr>
        <w:t>Identify, E-UTRAN FDD</w:t>
      </w:r>
      <w:r w:rsidR="00BA1EA7" w:rsidRPr="008C6DE4">
        <w:rPr>
          <w:noProof/>
        </w:rPr>
        <w:t xml:space="preserve"> specified in Table 9.4.2.3-1.</w:t>
      </w:r>
      <w:r w:rsidR="00BA1EA7" w:rsidRPr="00DA5C32">
        <w:t xml:space="preserve"> </w:t>
      </w:r>
      <w:r w:rsidR="00BA1EA7" w:rsidRPr="00B910B8">
        <w:t>Wh</w:t>
      </w:r>
      <w:r w:rsidR="00BA1EA7" w:rsidRPr="004A1BFA">
        <w:t xml:space="preserve">en </w:t>
      </w:r>
      <w:r w:rsidR="00BA1EA7" w:rsidRPr="007B3FBC">
        <w:rPr>
          <w:i/>
          <w:iCs/>
        </w:rPr>
        <w:t>highSpeedMeasFlag-r16</w:t>
      </w:r>
      <w:r w:rsidR="00BA1EA7" w:rsidRPr="004A1BFA">
        <w:rPr>
          <w:i/>
        </w:rPr>
        <w:t xml:space="preserve"> </w:t>
      </w:r>
      <w:r w:rsidR="00BA1EA7" w:rsidRPr="004A1BFA">
        <w:rPr>
          <w:rFonts w:hint="eastAsia"/>
          <w:lang w:eastAsia="zh-CN"/>
        </w:rPr>
        <w:t>is con</w:t>
      </w:r>
      <w:r w:rsidR="00BA1EA7" w:rsidRPr="00B910B8">
        <w:rPr>
          <w:rFonts w:hint="eastAsia"/>
          <w:lang w:eastAsia="zh-CN"/>
        </w:rPr>
        <w:t>figured</w:t>
      </w:r>
      <w:r w:rsidR="00BA1EA7" w:rsidRPr="00881DE8">
        <w:t xml:space="preserve"> </w:t>
      </w:r>
      <w:r w:rsidR="00BA1EA7">
        <w:t xml:space="preserve">and UE supports </w:t>
      </w:r>
      <w:r w:rsidR="00BA1EA7">
        <w:rPr>
          <w:szCs w:val="22"/>
        </w:rPr>
        <w:t>the enhanced inter-RAT E-UTRAN measurement requirements,</w:t>
      </w:r>
      <w:r w:rsidR="00BA1EA7" w:rsidRPr="00B910B8">
        <w:t xml:space="preserve"> </w:t>
      </w:r>
      <w:r w:rsidR="00BA1EA7" w:rsidRPr="008C6DE4">
        <w:rPr>
          <w:noProof/>
        </w:rPr>
        <w:t>the UE shall be able to identify a new detectable E-UTRAN FDD cell within T</w:t>
      </w:r>
      <w:r w:rsidR="00BA1EA7" w:rsidRPr="008C6DE4">
        <w:rPr>
          <w:noProof/>
          <w:vertAlign w:val="subscript"/>
        </w:rPr>
        <w:t>Identify, E-UTRAN FDD</w:t>
      </w:r>
      <w:r w:rsidR="00BA1EA7" w:rsidRPr="008C6DE4">
        <w:rPr>
          <w:noProof/>
        </w:rPr>
        <w:t xml:space="preserve"> specified in Table 9.4.2.3-</w:t>
      </w:r>
      <w:r w:rsidR="00BA1EA7">
        <w:rPr>
          <w:noProof/>
        </w:rPr>
        <w:t>2</w:t>
      </w:r>
      <w:r w:rsidR="00BA1EA7" w:rsidRPr="00B910B8">
        <w:rPr>
          <w:rFonts w:hint="eastAsia"/>
          <w:lang w:eastAsia="zh-CN"/>
        </w:rPr>
        <w:t>.</w:t>
      </w:r>
    </w:p>
    <w:p w14:paraId="1C53B6B8" w14:textId="77777777" w:rsidR="00A1579D" w:rsidRPr="007518D4" w:rsidRDefault="00A1579D" w:rsidP="00A1579D">
      <w:pPr>
        <w:pStyle w:val="B10"/>
        <w:ind w:leftChars="189" w:left="378" w:firstLine="0"/>
        <w:rPr>
          <w:ins w:id="2388" w:author="Zhixun Tang" w:date="2022-01-23T20:44:00Z"/>
          <w:u w:val="single"/>
          <w:lang w:eastAsia="zh-CN"/>
        </w:rPr>
      </w:pPr>
      <w:ins w:id="2389" w:author="Ato-MediaTek" w:date="2022-01-24T10:59:00Z">
        <w:r>
          <w:t>[</w:t>
        </w:r>
        <w:r>
          <w:rPr>
            <w:lang w:eastAsia="zh-CN"/>
          </w:rPr>
          <w:t>K</w:t>
        </w:r>
        <w:r>
          <w:rPr>
            <w:vertAlign w:val="subscript"/>
            <w:lang w:eastAsia="zh-CN"/>
          </w:rPr>
          <w:t>gap</w:t>
        </w:r>
        <w:r w:rsidRPr="00E45025">
          <w:rPr>
            <w:vertAlign w:val="subscript"/>
            <w:lang w:eastAsia="zh-CN"/>
          </w:rPr>
          <w:t>_EUTRA</w:t>
        </w:r>
        <w:r w:rsidRPr="007518D4">
          <w:t xml:space="preserve">: it is the scaling factor for </w:t>
        </w:r>
        <w:r w:rsidRPr="007518D4">
          <w:rPr>
            <w:lang w:eastAsia="zh-CN"/>
          </w:rPr>
          <w:t>a</w:t>
        </w:r>
        <w:r>
          <w:rPr>
            <w:lang w:eastAsia="zh-CN"/>
          </w:rPr>
          <w:t>n E-UTRAN</w:t>
        </w:r>
        <w:r w:rsidRPr="007518D4">
          <w:rPr>
            <w:lang w:eastAsia="zh-CN"/>
          </w:rPr>
          <w:t xml:space="preserve"> frequency layer to be measured </w:t>
        </w:r>
        <w:r w:rsidRPr="00E45025">
          <w:rPr>
            <w:lang w:eastAsia="zh-CN"/>
          </w:rPr>
          <w:t>within the associated MGP</w:t>
        </w:r>
        <w:r>
          <w:rPr>
            <w:lang w:eastAsia="zh-CN"/>
          </w:rPr>
          <w:t>.</w:t>
        </w:r>
        <w:r w:rsidRPr="00E45025">
          <w:rPr>
            <w:lang w:eastAsia="zh-CN"/>
          </w:rPr>
          <w:t xml:space="preserve"> </w:t>
        </w:r>
        <w:r>
          <w:rPr>
            <w:lang w:eastAsia="zh-CN"/>
          </w:rPr>
          <w:t>K</w:t>
        </w:r>
        <w:r>
          <w:rPr>
            <w:vertAlign w:val="subscript"/>
            <w:lang w:eastAsia="zh-CN"/>
          </w:rPr>
          <w:t>gap</w:t>
        </w:r>
        <w:r w:rsidRPr="00E45025">
          <w:rPr>
            <w:vertAlign w:val="subscript"/>
            <w:lang w:eastAsia="zh-CN"/>
          </w:rPr>
          <w:t>_EUTRA</w:t>
        </w:r>
        <w:r w:rsidRPr="00042C1B">
          <w:rPr>
            <w:lang w:eastAsia="zh-CN"/>
          </w:rPr>
          <w:t xml:space="preserve"> </w:t>
        </w:r>
        <w:r>
          <w:rPr>
            <w:lang w:eastAsia="zh-CN"/>
          </w:rPr>
          <w:t>= TBD for UE configured with concurrent measurement gaps, and K</w:t>
        </w:r>
        <w:r>
          <w:rPr>
            <w:vertAlign w:val="subscript"/>
            <w:lang w:eastAsia="zh-CN"/>
          </w:rPr>
          <w:t>gap</w:t>
        </w:r>
        <w:r w:rsidRPr="00E45025">
          <w:rPr>
            <w:vertAlign w:val="subscript"/>
            <w:lang w:eastAsia="zh-CN"/>
          </w:rPr>
          <w:t>_EUTRA</w:t>
        </w:r>
        <w:r>
          <w:rPr>
            <w:lang w:eastAsia="zh-CN"/>
          </w:rPr>
          <w:t xml:space="preserve"> =1 otherwise</w:t>
        </w:r>
      </w:ins>
      <w:ins w:id="2390" w:author="Ato-MediaTek" w:date="2022-01-24T11:00:00Z">
        <w:r>
          <w:rPr>
            <w:lang w:eastAsia="zh-CN"/>
          </w:rPr>
          <w:t>.</w:t>
        </w:r>
      </w:ins>
      <w:ins w:id="2391" w:author="Ato-MediaTek" w:date="2022-01-24T10:59:00Z">
        <w:r>
          <w:rPr>
            <w:lang w:eastAsia="zh-CN"/>
          </w:rPr>
          <w:t>]</w:t>
        </w:r>
      </w:ins>
    </w:p>
    <w:p w14:paraId="52957C12" w14:textId="77777777" w:rsidR="00A1579D" w:rsidRPr="0003318C" w:rsidDel="00195455" w:rsidRDefault="00A1579D" w:rsidP="00A1579D">
      <w:pPr>
        <w:rPr>
          <w:del w:id="2392" w:author="xusheng wei" w:date="2022-01-20T15:15:00Z"/>
        </w:rPr>
      </w:pPr>
    </w:p>
    <w:p w14:paraId="4BC5A677" w14:textId="77777777" w:rsidR="00A1579D" w:rsidRPr="009C5807" w:rsidRDefault="00A1579D" w:rsidP="00A1579D">
      <w:pPr>
        <w:pStyle w:val="TH"/>
      </w:pPr>
      <w:r w:rsidRPr="009C5807">
        <w:lastRenderedPageBreak/>
        <w:t>Table 9.4.2.3-1: Requirement to identify a newly detectable E-UTRAN FDD cell</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A1579D" w:rsidRPr="009C5807" w14:paraId="4012E3B1"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788FFA98" w14:textId="77777777" w:rsidR="00A1579D" w:rsidRPr="009C5807" w:rsidRDefault="00A1579D" w:rsidP="00E93BB5">
            <w:pPr>
              <w:keepNext/>
              <w:keepLines/>
              <w:spacing w:after="0"/>
              <w:jc w:val="center"/>
            </w:pPr>
            <w:r w:rsidRPr="009C5807">
              <w:rPr>
                <w:rFonts w:ascii="Arial" w:hAnsi="Arial"/>
                <w:b/>
                <w:sz w:val="18"/>
              </w:rPr>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468D917B" w14:textId="77777777" w:rsidR="00A1579D" w:rsidRPr="009C5807" w:rsidRDefault="00A1579D" w:rsidP="00E93BB5">
            <w:pPr>
              <w:keepNext/>
              <w:keepLines/>
              <w:spacing w:after="0"/>
              <w:jc w:val="center"/>
            </w:pPr>
            <w:r w:rsidRPr="009C5807">
              <w:rPr>
                <w:rFonts w:ascii="Arial" w:hAnsi="Arial"/>
                <w:b/>
                <w:sz w:val="18"/>
              </w:rPr>
              <w:t>T</w:t>
            </w:r>
            <w:r w:rsidRPr="009C5807">
              <w:rPr>
                <w:rFonts w:ascii="Arial" w:hAnsi="Arial"/>
                <w:b/>
                <w:sz w:val="18"/>
                <w:vertAlign w:val="subscript"/>
              </w:rPr>
              <w:t xml:space="preserve">Identify, E-UTRAN FDD </w:t>
            </w:r>
            <w:r w:rsidRPr="009C5807">
              <w:rPr>
                <w:rFonts w:ascii="Arial" w:hAnsi="Arial"/>
                <w:b/>
                <w:sz w:val="18"/>
              </w:rPr>
              <w:t>(s) (DRX cycles)</w:t>
            </w:r>
          </w:p>
        </w:tc>
      </w:tr>
      <w:tr w:rsidR="00A1579D" w:rsidRPr="009C5807" w14:paraId="6ACF716C"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tcPr>
          <w:p w14:paraId="2FB5C622" w14:textId="77777777" w:rsidR="00A1579D" w:rsidRPr="009C5807" w:rsidRDefault="00A1579D" w:rsidP="00E93BB5">
            <w:pPr>
              <w:pStyle w:val="TAC"/>
            </w:pPr>
          </w:p>
        </w:tc>
        <w:tc>
          <w:tcPr>
            <w:tcW w:w="1797" w:type="pct"/>
            <w:tcBorders>
              <w:top w:val="single" w:sz="4" w:space="0" w:color="auto"/>
              <w:left w:val="single" w:sz="4" w:space="0" w:color="auto"/>
              <w:bottom w:val="single" w:sz="4" w:space="0" w:color="auto"/>
              <w:right w:val="single" w:sz="4" w:space="0" w:color="auto"/>
            </w:tcBorders>
            <w:hideMark/>
          </w:tcPr>
          <w:p w14:paraId="6B7ECF1B" w14:textId="77777777" w:rsidR="00A1579D" w:rsidRPr="009C5807" w:rsidRDefault="00A1579D" w:rsidP="00E93BB5">
            <w:pPr>
              <w:pStyle w:val="TAC"/>
            </w:pPr>
            <w:r w:rsidRPr="009C5807">
              <w:t>Gap period = 40 ms, 20 ms</w:t>
            </w:r>
          </w:p>
        </w:tc>
        <w:tc>
          <w:tcPr>
            <w:tcW w:w="1790" w:type="pct"/>
            <w:tcBorders>
              <w:top w:val="single" w:sz="4" w:space="0" w:color="auto"/>
              <w:left w:val="single" w:sz="4" w:space="0" w:color="auto"/>
              <w:bottom w:val="single" w:sz="4" w:space="0" w:color="auto"/>
              <w:right w:val="single" w:sz="4" w:space="0" w:color="auto"/>
            </w:tcBorders>
            <w:hideMark/>
          </w:tcPr>
          <w:p w14:paraId="7ADC26F5" w14:textId="77777777" w:rsidR="00A1579D" w:rsidRPr="009C5807" w:rsidRDefault="00A1579D" w:rsidP="00E93BB5">
            <w:pPr>
              <w:pStyle w:val="TAC"/>
            </w:pPr>
            <w:r w:rsidRPr="009C5807">
              <w:t>Gap period = 80 ms</w:t>
            </w:r>
          </w:p>
        </w:tc>
      </w:tr>
      <w:tr w:rsidR="00A1579D" w:rsidRPr="009C5807" w14:paraId="272D02A6"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33F3625" w14:textId="77777777" w:rsidR="00A1579D" w:rsidRPr="009C5807" w:rsidRDefault="00A1579D" w:rsidP="00E93BB5">
            <w:pPr>
              <w:pStyle w:val="TAC"/>
            </w:pPr>
            <w:r w:rsidRPr="009C5807">
              <w:rPr>
                <w:rFonts w:hint="eastAsia"/>
              </w:rPr>
              <w:t>≤</w:t>
            </w:r>
            <w:r w:rsidRPr="009C5807">
              <w:t>0.16</w:t>
            </w:r>
          </w:p>
        </w:tc>
        <w:tc>
          <w:tcPr>
            <w:tcW w:w="1797" w:type="pct"/>
            <w:tcBorders>
              <w:top w:val="single" w:sz="4" w:space="0" w:color="auto"/>
              <w:left w:val="single" w:sz="4" w:space="0" w:color="auto"/>
              <w:bottom w:val="single" w:sz="4" w:space="0" w:color="auto"/>
              <w:right w:val="single" w:sz="4" w:space="0" w:color="auto"/>
            </w:tcBorders>
            <w:hideMark/>
          </w:tcPr>
          <w:p w14:paraId="1B0CF14D" w14:textId="77777777" w:rsidR="00A1579D" w:rsidRPr="009C5807" w:rsidRDefault="00A1579D" w:rsidP="00E93BB5">
            <w:pPr>
              <w:pStyle w:val="TAC"/>
            </w:pPr>
            <w:r w:rsidRPr="009C5807">
              <w:t>Non-DRX requirements in clause 9.4.2.2 apply</w:t>
            </w:r>
          </w:p>
        </w:tc>
        <w:tc>
          <w:tcPr>
            <w:tcW w:w="1790" w:type="pct"/>
            <w:tcBorders>
              <w:top w:val="single" w:sz="4" w:space="0" w:color="auto"/>
              <w:left w:val="single" w:sz="4" w:space="0" w:color="auto"/>
              <w:bottom w:val="single" w:sz="4" w:space="0" w:color="auto"/>
              <w:right w:val="single" w:sz="4" w:space="0" w:color="auto"/>
            </w:tcBorders>
            <w:hideMark/>
          </w:tcPr>
          <w:p w14:paraId="5A91D1DD" w14:textId="77777777" w:rsidR="00A1579D" w:rsidRPr="009C5807" w:rsidRDefault="00A1579D" w:rsidP="00E93BB5">
            <w:pPr>
              <w:pStyle w:val="TAC"/>
            </w:pPr>
            <w:r w:rsidRPr="009C5807">
              <w:t>Non-DRX requirements in clause 9.4.2.2 apply</w:t>
            </w:r>
          </w:p>
        </w:tc>
      </w:tr>
      <w:tr w:rsidR="00A1579D" w:rsidRPr="009C5807" w14:paraId="13B6B536"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04CB5B59" w14:textId="77777777" w:rsidR="00A1579D" w:rsidRPr="009C5807" w:rsidRDefault="00A1579D" w:rsidP="00E93BB5">
            <w:pPr>
              <w:pStyle w:val="TAC"/>
            </w:pPr>
            <w:r w:rsidRPr="009C5807">
              <w:t>0.256</w:t>
            </w:r>
          </w:p>
        </w:tc>
        <w:tc>
          <w:tcPr>
            <w:tcW w:w="1797" w:type="pct"/>
            <w:tcBorders>
              <w:top w:val="single" w:sz="4" w:space="0" w:color="auto"/>
              <w:left w:val="single" w:sz="4" w:space="0" w:color="auto"/>
              <w:bottom w:val="single" w:sz="4" w:space="0" w:color="auto"/>
              <w:right w:val="single" w:sz="4" w:space="0" w:color="auto"/>
            </w:tcBorders>
            <w:hideMark/>
          </w:tcPr>
          <w:p w14:paraId="087C0BEC" w14:textId="77777777" w:rsidR="00A1579D" w:rsidRPr="009C5807" w:rsidRDefault="00A1579D" w:rsidP="00E93BB5">
            <w:pPr>
              <w:pStyle w:val="TAC"/>
            </w:pPr>
            <w:r w:rsidRPr="009C5807">
              <w:t>5.12*</w:t>
            </w:r>
            <w:r w:rsidRPr="009C5807">
              <w:rPr>
                <w:rFonts w:cs="v4.2.0"/>
              </w:rPr>
              <w:t xml:space="preserve"> CSSF</w:t>
            </w:r>
            <w:r w:rsidRPr="009C5807">
              <w:rPr>
                <w:rFonts w:cs="v4.2.0"/>
                <w:vertAlign w:val="subscript"/>
              </w:rPr>
              <w:t>interRAT</w:t>
            </w:r>
            <w:r w:rsidRPr="009C5807">
              <w:t xml:space="preserve"> </w:t>
            </w:r>
            <w:ins w:id="2393" w:author="xusheng wei" w:date="2022-01-21T17:29:00Z">
              <w:r w:rsidRPr="009C5807">
                <w:t xml:space="preserve">x </w:t>
              </w:r>
              <w:r>
                <w:t>Ceil(</w:t>
              </w:r>
            </w:ins>
            <w:ins w:id="2394" w:author="Ato-MediaTek" w:date="2022-01-24T10:59:00Z">
              <w:r>
                <w:rPr>
                  <w:lang w:eastAsia="zh-CN"/>
                </w:rPr>
                <w:t>K</w:t>
              </w:r>
              <w:r>
                <w:rPr>
                  <w:vertAlign w:val="subscript"/>
                  <w:lang w:eastAsia="zh-CN"/>
                </w:rPr>
                <w:t>gap</w:t>
              </w:r>
              <w:r w:rsidRPr="00E45025">
                <w:rPr>
                  <w:vertAlign w:val="subscript"/>
                  <w:lang w:eastAsia="zh-CN"/>
                </w:rPr>
                <w:t>_EUTRA</w:t>
              </w:r>
            </w:ins>
            <w:ins w:id="2395" w:author="xusheng wei" w:date="2022-01-21T17:29:00Z">
              <w:r>
                <w:t>)</w:t>
              </w:r>
              <w:r w:rsidRPr="009C5807">
                <w:t xml:space="preserve"> </w:t>
              </w:r>
            </w:ins>
            <w:r w:rsidRPr="009C5807">
              <w:t>(20*</w:t>
            </w:r>
            <w:r w:rsidRPr="009C5807">
              <w:rPr>
                <w:rFonts w:cs="v4.2.0"/>
              </w:rPr>
              <w:t>CSSF</w:t>
            </w:r>
            <w:r w:rsidRPr="009C5807">
              <w:rPr>
                <w:rFonts w:cs="v4.2.0"/>
                <w:vertAlign w:val="subscript"/>
              </w:rPr>
              <w:t>interRAT</w:t>
            </w:r>
            <w:ins w:id="2396" w:author="Ato-MediaTek" w:date="2022-01-24T11:00:00Z">
              <w:r w:rsidRPr="009C5807">
                <w:t xml:space="preserve"> x </w:t>
              </w:r>
              <w:r>
                <w:t>Ceil(</w:t>
              </w:r>
              <w:r>
                <w:rPr>
                  <w:lang w:eastAsia="zh-CN"/>
                </w:rPr>
                <w:t>K</w:t>
              </w:r>
              <w:r>
                <w:rPr>
                  <w:vertAlign w:val="subscript"/>
                  <w:lang w:eastAsia="zh-CN"/>
                </w:rPr>
                <w:t>gap</w:t>
              </w:r>
              <w:r w:rsidRPr="00E45025">
                <w:rPr>
                  <w:vertAlign w:val="subscript"/>
                  <w:lang w:eastAsia="zh-CN"/>
                </w:rPr>
                <w:t>_EUTRA</w:t>
              </w:r>
              <w:r>
                <w:t>)</w:t>
              </w:r>
            </w:ins>
            <w:r w:rsidRPr="009C5807">
              <w:t>)</w:t>
            </w:r>
          </w:p>
        </w:tc>
        <w:tc>
          <w:tcPr>
            <w:tcW w:w="1790" w:type="pct"/>
            <w:tcBorders>
              <w:top w:val="single" w:sz="4" w:space="0" w:color="auto"/>
              <w:left w:val="single" w:sz="4" w:space="0" w:color="auto"/>
              <w:bottom w:val="single" w:sz="4" w:space="0" w:color="auto"/>
              <w:right w:val="single" w:sz="4" w:space="0" w:color="auto"/>
            </w:tcBorders>
            <w:hideMark/>
          </w:tcPr>
          <w:p w14:paraId="19E2251E" w14:textId="77777777" w:rsidR="00A1579D" w:rsidRPr="009C5807" w:rsidRDefault="00A1579D" w:rsidP="00E93BB5">
            <w:pPr>
              <w:pStyle w:val="TAC"/>
            </w:pPr>
            <w:r w:rsidRPr="009C5807">
              <w:t>7.68* CSSF</w:t>
            </w:r>
            <w:r w:rsidRPr="009C5807">
              <w:rPr>
                <w:vertAlign w:val="subscript"/>
              </w:rPr>
              <w:t>interRAT</w:t>
            </w:r>
            <w:ins w:id="2397" w:author="xusheng wei" w:date="2022-01-21T17:29:00Z">
              <w:r w:rsidRPr="009C5807">
                <w:t xml:space="preserve"> x </w:t>
              </w:r>
              <w:r>
                <w:t>Ceil(</w:t>
              </w:r>
            </w:ins>
            <w:ins w:id="2398" w:author="Ato-MediaTek" w:date="2022-01-24T10:59:00Z">
              <w:r>
                <w:rPr>
                  <w:lang w:eastAsia="zh-CN"/>
                </w:rPr>
                <w:t>K</w:t>
              </w:r>
              <w:r>
                <w:rPr>
                  <w:vertAlign w:val="subscript"/>
                  <w:lang w:eastAsia="zh-CN"/>
                </w:rPr>
                <w:t>gap</w:t>
              </w:r>
              <w:r w:rsidRPr="00E45025">
                <w:rPr>
                  <w:vertAlign w:val="subscript"/>
                  <w:lang w:eastAsia="zh-CN"/>
                </w:rPr>
                <w:t>_EUTRA</w:t>
              </w:r>
            </w:ins>
            <w:ins w:id="2399" w:author="xusheng wei" w:date="2022-01-21T17:29:00Z">
              <w:r>
                <w:t>)</w:t>
              </w:r>
            </w:ins>
            <w:r w:rsidRPr="009C5807">
              <w:t xml:space="preserve"> (30*CSSF</w:t>
            </w:r>
            <w:r w:rsidRPr="009C5807">
              <w:rPr>
                <w:vertAlign w:val="subscript"/>
              </w:rPr>
              <w:t>interRAT</w:t>
            </w:r>
            <w:ins w:id="2400" w:author="xusheng wei" w:date="2022-01-21T17:29:00Z">
              <w:r w:rsidRPr="009C5807">
                <w:t xml:space="preserve"> x </w:t>
              </w:r>
              <w:r>
                <w:t>Ceil(</w:t>
              </w:r>
            </w:ins>
            <w:ins w:id="2401" w:author="Ato-MediaTek" w:date="2022-01-24T10:59:00Z">
              <w:r>
                <w:rPr>
                  <w:lang w:eastAsia="zh-CN"/>
                </w:rPr>
                <w:t>K</w:t>
              </w:r>
              <w:r>
                <w:rPr>
                  <w:vertAlign w:val="subscript"/>
                  <w:lang w:eastAsia="zh-CN"/>
                </w:rPr>
                <w:t>gap</w:t>
              </w:r>
              <w:r w:rsidRPr="00E45025">
                <w:rPr>
                  <w:vertAlign w:val="subscript"/>
                  <w:lang w:eastAsia="zh-CN"/>
                </w:rPr>
                <w:t>_EUTRA</w:t>
              </w:r>
            </w:ins>
            <w:ins w:id="2402" w:author="xusheng wei" w:date="2022-01-21T17:29:00Z">
              <w:r>
                <w:t>)</w:t>
              </w:r>
            </w:ins>
            <w:r w:rsidRPr="009C5807">
              <w:t>)</w:t>
            </w:r>
          </w:p>
        </w:tc>
      </w:tr>
      <w:tr w:rsidR="00A1579D" w:rsidRPr="009C5807" w14:paraId="79B38A0A"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3528CC4" w14:textId="77777777" w:rsidR="00A1579D" w:rsidRPr="009C5807" w:rsidRDefault="00A1579D" w:rsidP="00E93BB5">
            <w:pPr>
              <w:pStyle w:val="TAC"/>
            </w:pPr>
            <w:r w:rsidRPr="009C5807">
              <w:t>0.32</w:t>
            </w:r>
          </w:p>
        </w:tc>
        <w:tc>
          <w:tcPr>
            <w:tcW w:w="1797" w:type="pct"/>
            <w:tcBorders>
              <w:top w:val="single" w:sz="4" w:space="0" w:color="auto"/>
              <w:left w:val="single" w:sz="4" w:space="0" w:color="auto"/>
              <w:bottom w:val="single" w:sz="4" w:space="0" w:color="auto"/>
              <w:right w:val="single" w:sz="4" w:space="0" w:color="auto"/>
            </w:tcBorders>
            <w:hideMark/>
          </w:tcPr>
          <w:p w14:paraId="70EF2539" w14:textId="77777777" w:rsidR="00A1579D" w:rsidRPr="009C5807" w:rsidRDefault="00A1579D" w:rsidP="00E93BB5">
            <w:pPr>
              <w:pStyle w:val="TAC"/>
            </w:pPr>
            <w:r w:rsidRPr="009C5807">
              <w:t>6.4* CSSF</w:t>
            </w:r>
            <w:r w:rsidRPr="009C5807">
              <w:rPr>
                <w:vertAlign w:val="subscript"/>
              </w:rPr>
              <w:t>interRAT</w:t>
            </w:r>
            <w:r w:rsidRPr="009C5807">
              <w:t xml:space="preserve"> </w:t>
            </w:r>
            <w:ins w:id="2403" w:author="xusheng wei" w:date="2022-01-21T17:29:00Z">
              <w:r w:rsidRPr="009C5807">
                <w:t xml:space="preserve">x </w:t>
              </w:r>
              <w:r>
                <w:t>Ceil(</w:t>
              </w:r>
            </w:ins>
            <w:ins w:id="2404" w:author="Ato-MediaTek" w:date="2022-01-24T10:59:00Z">
              <w:r>
                <w:rPr>
                  <w:lang w:eastAsia="zh-CN"/>
                </w:rPr>
                <w:t>K</w:t>
              </w:r>
              <w:r>
                <w:rPr>
                  <w:vertAlign w:val="subscript"/>
                  <w:lang w:eastAsia="zh-CN"/>
                </w:rPr>
                <w:t>gap</w:t>
              </w:r>
              <w:r w:rsidRPr="00E45025">
                <w:rPr>
                  <w:vertAlign w:val="subscript"/>
                  <w:lang w:eastAsia="zh-CN"/>
                </w:rPr>
                <w:t>_EUTRA</w:t>
              </w:r>
            </w:ins>
            <w:ins w:id="2405" w:author="xusheng wei" w:date="2022-01-21T17:29:00Z">
              <w:r>
                <w:t>)</w:t>
              </w:r>
              <w:r w:rsidRPr="009C5807">
                <w:t xml:space="preserve"> </w:t>
              </w:r>
            </w:ins>
            <w:r w:rsidRPr="009C5807">
              <w:t>(20*CSSF</w:t>
            </w:r>
            <w:r w:rsidRPr="009C5807">
              <w:rPr>
                <w:vertAlign w:val="subscript"/>
              </w:rPr>
              <w:t>interRAT</w:t>
            </w:r>
            <w:ins w:id="2406" w:author="xusheng wei" w:date="2022-01-21T17:29:00Z">
              <w:r w:rsidRPr="009C5807">
                <w:t xml:space="preserve"> x </w:t>
              </w:r>
              <w:r>
                <w:t>Ceil(</w:t>
              </w:r>
            </w:ins>
            <w:ins w:id="2407" w:author="Ato-MediaTek" w:date="2022-01-24T10:59:00Z">
              <w:r>
                <w:rPr>
                  <w:lang w:eastAsia="zh-CN"/>
                </w:rPr>
                <w:t>K</w:t>
              </w:r>
              <w:r>
                <w:rPr>
                  <w:vertAlign w:val="subscript"/>
                  <w:lang w:eastAsia="zh-CN"/>
                </w:rPr>
                <w:t>gap</w:t>
              </w:r>
              <w:r w:rsidRPr="00E45025">
                <w:rPr>
                  <w:vertAlign w:val="subscript"/>
                  <w:lang w:eastAsia="zh-CN"/>
                </w:rPr>
                <w:t>_EUTRA</w:t>
              </w:r>
            </w:ins>
            <w:ins w:id="2408" w:author="xusheng wei" w:date="2022-01-21T17:29:00Z">
              <w:r>
                <w:t>)</w:t>
              </w:r>
            </w:ins>
            <w:r w:rsidRPr="009C5807">
              <w:t>)</w:t>
            </w:r>
          </w:p>
        </w:tc>
        <w:tc>
          <w:tcPr>
            <w:tcW w:w="1790" w:type="pct"/>
            <w:tcBorders>
              <w:top w:val="single" w:sz="4" w:space="0" w:color="auto"/>
              <w:left w:val="single" w:sz="4" w:space="0" w:color="auto"/>
              <w:bottom w:val="single" w:sz="4" w:space="0" w:color="auto"/>
              <w:right w:val="single" w:sz="4" w:space="0" w:color="auto"/>
            </w:tcBorders>
            <w:hideMark/>
          </w:tcPr>
          <w:p w14:paraId="2173FCBC" w14:textId="77777777" w:rsidR="00A1579D" w:rsidRPr="009C5807" w:rsidRDefault="00A1579D" w:rsidP="00E93BB5">
            <w:pPr>
              <w:pStyle w:val="TAC"/>
              <w:rPr>
                <w:lang w:val="sv-SE"/>
              </w:rPr>
            </w:pPr>
            <w:r w:rsidRPr="009C5807">
              <w:rPr>
                <w:lang w:val="sv-SE"/>
              </w:rPr>
              <w:t>7.68*</w:t>
            </w:r>
            <w:r w:rsidRPr="009C5807">
              <w:t xml:space="preserve"> CSSF</w:t>
            </w:r>
            <w:r w:rsidRPr="009C5807">
              <w:rPr>
                <w:vertAlign w:val="subscript"/>
              </w:rPr>
              <w:t>interRAT</w:t>
            </w:r>
            <w:ins w:id="2409" w:author="xusheng wei" w:date="2022-01-21T17:29:00Z">
              <w:r w:rsidRPr="009C5807">
                <w:t xml:space="preserve"> x </w:t>
              </w:r>
              <w:r>
                <w:t>Ceil(</w:t>
              </w:r>
            </w:ins>
            <w:ins w:id="2410" w:author="Ato-MediaTek" w:date="2022-01-24T11:00:00Z">
              <w:r>
                <w:rPr>
                  <w:lang w:eastAsia="zh-CN"/>
                </w:rPr>
                <w:t>K</w:t>
              </w:r>
              <w:r>
                <w:rPr>
                  <w:vertAlign w:val="subscript"/>
                  <w:lang w:eastAsia="zh-CN"/>
                </w:rPr>
                <w:t>gap</w:t>
              </w:r>
              <w:r w:rsidRPr="00E45025">
                <w:rPr>
                  <w:vertAlign w:val="subscript"/>
                  <w:lang w:eastAsia="zh-CN"/>
                </w:rPr>
                <w:t>_EUTRA</w:t>
              </w:r>
            </w:ins>
            <w:ins w:id="2411" w:author="xusheng wei" w:date="2022-01-21T17:29:00Z">
              <w:r>
                <w:t>)</w:t>
              </w:r>
            </w:ins>
            <w:r w:rsidRPr="009C5807">
              <w:rPr>
                <w:lang w:val="sv-SE"/>
              </w:rPr>
              <w:t xml:space="preserve"> (24*</w:t>
            </w:r>
            <w:r w:rsidRPr="009C5807">
              <w:t>CSSF</w:t>
            </w:r>
            <w:r w:rsidRPr="009C5807">
              <w:rPr>
                <w:vertAlign w:val="subscript"/>
              </w:rPr>
              <w:t>interRAT</w:t>
            </w:r>
            <w:ins w:id="2412" w:author="xusheng wei" w:date="2022-01-21T17:29:00Z">
              <w:r w:rsidRPr="009C5807">
                <w:t xml:space="preserve"> x </w:t>
              </w:r>
              <w:r>
                <w:t>Ceil(</w:t>
              </w:r>
            </w:ins>
            <w:ins w:id="2413" w:author="Ato-MediaTek" w:date="2022-01-24T11:00:00Z">
              <w:r>
                <w:rPr>
                  <w:lang w:eastAsia="zh-CN"/>
                </w:rPr>
                <w:t>K</w:t>
              </w:r>
              <w:r>
                <w:rPr>
                  <w:vertAlign w:val="subscript"/>
                  <w:lang w:eastAsia="zh-CN"/>
                </w:rPr>
                <w:t>gap</w:t>
              </w:r>
              <w:r w:rsidRPr="00E45025">
                <w:rPr>
                  <w:vertAlign w:val="subscript"/>
                  <w:lang w:eastAsia="zh-CN"/>
                </w:rPr>
                <w:t>_EUTRA</w:t>
              </w:r>
            </w:ins>
            <w:ins w:id="2414" w:author="xusheng wei" w:date="2022-01-21T17:29:00Z">
              <w:r>
                <w:t>)</w:t>
              </w:r>
            </w:ins>
            <w:r w:rsidRPr="009C5807">
              <w:rPr>
                <w:lang w:val="sv-SE"/>
              </w:rPr>
              <w:t>)</w:t>
            </w:r>
          </w:p>
        </w:tc>
      </w:tr>
      <w:tr w:rsidR="00A1579D" w:rsidRPr="009C5807" w14:paraId="6A4F8A12"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77C3A85A" w14:textId="77777777" w:rsidR="00A1579D" w:rsidRPr="009C5807" w:rsidRDefault="00A1579D" w:rsidP="00E93BB5">
            <w:pPr>
              <w:pStyle w:val="TAC"/>
            </w:pPr>
            <w:r w:rsidRPr="009C5807">
              <w:t xml:space="preserve">0.32&lt; DRX-cycle </w:t>
            </w:r>
            <w:r w:rsidRPr="009C5807">
              <w:rPr>
                <w:rFonts w:hint="eastAsia"/>
              </w:rPr>
              <w:t>≤</w:t>
            </w:r>
            <w:r w:rsidRPr="009C5807">
              <w:t>10.24</w:t>
            </w:r>
          </w:p>
        </w:tc>
        <w:tc>
          <w:tcPr>
            <w:tcW w:w="1797" w:type="pct"/>
            <w:tcBorders>
              <w:top w:val="single" w:sz="4" w:space="0" w:color="auto"/>
              <w:left w:val="single" w:sz="4" w:space="0" w:color="auto"/>
              <w:bottom w:val="single" w:sz="4" w:space="0" w:color="auto"/>
              <w:right w:val="single" w:sz="4" w:space="0" w:color="auto"/>
            </w:tcBorders>
            <w:hideMark/>
          </w:tcPr>
          <w:p w14:paraId="281E7550" w14:textId="77777777" w:rsidR="00A1579D" w:rsidRPr="009C5807" w:rsidRDefault="00A1579D" w:rsidP="00E93BB5">
            <w:pPr>
              <w:pStyle w:val="TAC"/>
            </w:pPr>
            <w:r w:rsidRPr="009C5807">
              <w:t>Note1 (20*</w:t>
            </w:r>
            <w:r w:rsidRPr="009C5807">
              <w:rPr>
                <w:rFonts w:cs="v4.2.0"/>
              </w:rPr>
              <w:t>CSSF</w:t>
            </w:r>
            <w:r w:rsidRPr="009C5807">
              <w:rPr>
                <w:rFonts w:cs="v4.2.0"/>
                <w:vertAlign w:val="subscript"/>
              </w:rPr>
              <w:t>interRAT</w:t>
            </w:r>
            <w:ins w:id="2415" w:author="xusheng wei" w:date="2022-01-21T17:29:00Z">
              <w:r w:rsidRPr="009C5807">
                <w:t xml:space="preserve"> x </w:t>
              </w:r>
              <w:r>
                <w:t>Ceil(</w:t>
              </w:r>
            </w:ins>
            <w:ins w:id="2416" w:author="Ato-MediaTek" w:date="2022-01-24T10:59:00Z">
              <w:r>
                <w:rPr>
                  <w:lang w:eastAsia="zh-CN"/>
                </w:rPr>
                <w:t>K</w:t>
              </w:r>
              <w:r>
                <w:rPr>
                  <w:vertAlign w:val="subscript"/>
                  <w:lang w:eastAsia="zh-CN"/>
                </w:rPr>
                <w:t>gap</w:t>
              </w:r>
              <w:r w:rsidRPr="00E45025">
                <w:rPr>
                  <w:vertAlign w:val="subscript"/>
                  <w:lang w:eastAsia="zh-CN"/>
                </w:rPr>
                <w:t>_EUTRA</w:t>
              </w:r>
            </w:ins>
            <w:ins w:id="2417" w:author="xusheng wei" w:date="2022-01-21T17:29:00Z">
              <w:r>
                <w:t>)</w:t>
              </w:r>
            </w:ins>
            <w:r w:rsidRPr="009C5807">
              <w:t>)</w:t>
            </w:r>
          </w:p>
        </w:tc>
        <w:tc>
          <w:tcPr>
            <w:tcW w:w="1790" w:type="pct"/>
            <w:tcBorders>
              <w:top w:val="single" w:sz="4" w:space="0" w:color="auto"/>
              <w:left w:val="single" w:sz="4" w:space="0" w:color="auto"/>
              <w:bottom w:val="single" w:sz="4" w:space="0" w:color="auto"/>
              <w:right w:val="single" w:sz="4" w:space="0" w:color="auto"/>
            </w:tcBorders>
            <w:hideMark/>
          </w:tcPr>
          <w:p w14:paraId="33875834" w14:textId="77777777" w:rsidR="00A1579D" w:rsidRPr="009C5807" w:rsidRDefault="00A1579D" w:rsidP="00E93BB5">
            <w:pPr>
              <w:pStyle w:val="TAC"/>
            </w:pPr>
            <w:r w:rsidRPr="009C5807">
              <w:t>Note1 (20*</w:t>
            </w:r>
            <w:r w:rsidRPr="009C5807">
              <w:rPr>
                <w:rFonts w:cs="v4.2.0"/>
              </w:rPr>
              <w:t>CSSF</w:t>
            </w:r>
            <w:r w:rsidRPr="009C5807">
              <w:rPr>
                <w:rFonts w:cs="v4.2.0"/>
                <w:vertAlign w:val="subscript"/>
              </w:rPr>
              <w:t>interRAT</w:t>
            </w:r>
            <w:ins w:id="2418" w:author="xusheng wei" w:date="2022-01-21T17:29:00Z">
              <w:r w:rsidRPr="009C5807">
                <w:t xml:space="preserve"> x </w:t>
              </w:r>
              <w:r>
                <w:t>Ceil(</w:t>
              </w:r>
            </w:ins>
            <w:ins w:id="2419" w:author="Ato-MediaTek" w:date="2022-01-24T10:59:00Z">
              <w:r>
                <w:rPr>
                  <w:lang w:eastAsia="zh-CN"/>
                </w:rPr>
                <w:t>K</w:t>
              </w:r>
              <w:r>
                <w:rPr>
                  <w:vertAlign w:val="subscript"/>
                  <w:lang w:eastAsia="zh-CN"/>
                </w:rPr>
                <w:t>gap</w:t>
              </w:r>
              <w:r w:rsidRPr="00E45025">
                <w:rPr>
                  <w:vertAlign w:val="subscript"/>
                  <w:lang w:eastAsia="zh-CN"/>
                </w:rPr>
                <w:t>_EUTRA</w:t>
              </w:r>
            </w:ins>
            <w:ins w:id="2420" w:author="xusheng wei" w:date="2022-01-21T17:29:00Z">
              <w:r>
                <w:t>)</w:t>
              </w:r>
            </w:ins>
            <w:r w:rsidRPr="009C5807">
              <w:t>)</w:t>
            </w:r>
          </w:p>
        </w:tc>
      </w:tr>
      <w:tr w:rsidR="00A1579D" w:rsidRPr="009C5807" w14:paraId="591460C3" w14:textId="77777777" w:rsidTr="00E93BB5">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870C3D0" w14:textId="77777777" w:rsidR="00A1579D" w:rsidRPr="009C5807" w:rsidRDefault="00A1579D" w:rsidP="00E93BB5">
            <w:pPr>
              <w:keepNext/>
              <w:keepLines/>
              <w:spacing w:after="0"/>
              <w:ind w:left="851" w:hanging="851"/>
            </w:pPr>
            <w:r w:rsidRPr="009C5807">
              <w:rPr>
                <w:rFonts w:ascii="Arial" w:hAnsi="Arial"/>
                <w:sz w:val="18"/>
              </w:rPr>
              <w:t>NOTE 1:</w:t>
            </w:r>
            <w:r w:rsidRPr="009C5807">
              <w:rPr>
                <w:rFonts w:ascii="Arial" w:hAnsi="Arial"/>
                <w:sz w:val="18"/>
              </w:rPr>
              <w:tab/>
              <w:t>The time depends on the DRX cycle length.</w:t>
            </w:r>
          </w:p>
          <w:p w14:paraId="6914ABEC" w14:textId="77777777" w:rsidR="00A1579D" w:rsidRPr="009C5807" w:rsidRDefault="00A1579D" w:rsidP="00E93BB5">
            <w:pPr>
              <w:keepNext/>
              <w:keepLines/>
              <w:spacing w:after="0"/>
              <w:ind w:left="851" w:hanging="851"/>
            </w:pPr>
            <w:r w:rsidRPr="009C5807">
              <w:rPr>
                <w:rFonts w:ascii="Arial" w:hAnsi="Arial"/>
                <w:sz w:val="18"/>
              </w:rPr>
              <w:t>NOTE 2:</w:t>
            </w:r>
            <w:r w:rsidRPr="009C5807">
              <w:rPr>
                <w:rFonts w:ascii="Arial" w:hAnsi="Arial"/>
                <w:sz w:val="18"/>
              </w:rPr>
              <w:tab/>
            </w:r>
            <w:r w:rsidRPr="009C5807">
              <w:rPr>
                <w:rFonts w:cs="v4.2.0"/>
              </w:rPr>
              <w:t>CSSF</w:t>
            </w:r>
            <w:r w:rsidRPr="009C5807">
              <w:rPr>
                <w:rFonts w:cs="v4.2.0"/>
                <w:vertAlign w:val="subscript"/>
              </w:rPr>
              <w:t>interRAT</w:t>
            </w:r>
            <w:r w:rsidRPr="009C5807">
              <w:rPr>
                <w:rFonts w:ascii="Arial" w:hAnsi="Arial"/>
                <w:sz w:val="18"/>
              </w:rPr>
              <w:t xml:space="preserve"> is as defined in clause 9.4.2.2.</w:t>
            </w:r>
          </w:p>
        </w:tc>
      </w:tr>
    </w:tbl>
    <w:p w14:paraId="7DD1057B" w14:textId="77777777" w:rsidR="00A1579D" w:rsidRDefault="00A1579D" w:rsidP="00A1579D"/>
    <w:p w14:paraId="56CC4E6C" w14:textId="77777777" w:rsidR="00A1579D" w:rsidRPr="008C6DE4" w:rsidRDefault="00A1579D" w:rsidP="00A1579D">
      <w:pPr>
        <w:pStyle w:val="TH"/>
      </w:pPr>
      <w:r w:rsidRPr="004A1BFA">
        <w:t xml:space="preserve">Table 9.4.2.3-2: Requirement to identify a newly detectable E-UTRAN FDD cell </w:t>
      </w:r>
      <w:r w:rsidRPr="000D6370">
        <w:t xml:space="preserve">when </w:t>
      </w:r>
      <w:r w:rsidRPr="00096071">
        <w:rPr>
          <w:i/>
        </w:rPr>
        <w:t>highSpeedMeasFlag-r16</w:t>
      </w:r>
      <w:r w:rsidRPr="000D6370">
        <w:t xml:space="preserve"> is configured</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A1579D" w:rsidRPr="008C6DE4" w14:paraId="54480443"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76E9601F" w14:textId="77777777" w:rsidR="00A1579D" w:rsidRPr="008C6DE4" w:rsidRDefault="00A1579D" w:rsidP="00E93BB5">
            <w:pPr>
              <w:pStyle w:val="TAH"/>
            </w:pPr>
            <w:r w:rsidRPr="008C6DE4">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72196BC3" w14:textId="77777777" w:rsidR="00A1579D" w:rsidRPr="008C6DE4" w:rsidRDefault="00A1579D" w:rsidP="00E93BB5">
            <w:pPr>
              <w:pStyle w:val="TAH"/>
            </w:pPr>
            <w:r w:rsidRPr="008C6DE4">
              <w:t>T</w:t>
            </w:r>
            <w:r w:rsidRPr="008C6DE4">
              <w:rPr>
                <w:vertAlign w:val="subscript"/>
              </w:rPr>
              <w:t xml:space="preserve">Identify, E-UTRAN FDD </w:t>
            </w:r>
            <w:r w:rsidRPr="008C6DE4">
              <w:t>(s) (DRX cycles)</w:t>
            </w:r>
          </w:p>
        </w:tc>
      </w:tr>
      <w:tr w:rsidR="00A1579D" w:rsidRPr="008C6DE4" w14:paraId="2D2A9378"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tcPr>
          <w:p w14:paraId="69D851E2" w14:textId="77777777" w:rsidR="00A1579D" w:rsidRPr="008C6DE4" w:rsidRDefault="00A1579D" w:rsidP="00E93BB5">
            <w:pPr>
              <w:pStyle w:val="TAH"/>
            </w:pPr>
          </w:p>
        </w:tc>
        <w:tc>
          <w:tcPr>
            <w:tcW w:w="1797" w:type="pct"/>
            <w:tcBorders>
              <w:top w:val="single" w:sz="4" w:space="0" w:color="auto"/>
              <w:left w:val="single" w:sz="4" w:space="0" w:color="auto"/>
              <w:bottom w:val="single" w:sz="4" w:space="0" w:color="auto"/>
              <w:right w:val="single" w:sz="4" w:space="0" w:color="auto"/>
            </w:tcBorders>
            <w:hideMark/>
          </w:tcPr>
          <w:p w14:paraId="2ACA393F" w14:textId="77777777" w:rsidR="00A1579D" w:rsidRPr="008C6DE4" w:rsidRDefault="00A1579D" w:rsidP="00E93BB5">
            <w:pPr>
              <w:pStyle w:val="TAH"/>
            </w:pPr>
            <w:r w:rsidRPr="008C6DE4">
              <w:t>Gap period = 40 ms, 20 ms</w:t>
            </w:r>
          </w:p>
        </w:tc>
        <w:tc>
          <w:tcPr>
            <w:tcW w:w="1790" w:type="pct"/>
            <w:tcBorders>
              <w:top w:val="single" w:sz="4" w:space="0" w:color="auto"/>
              <w:left w:val="single" w:sz="4" w:space="0" w:color="auto"/>
              <w:bottom w:val="single" w:sz="4" w:space="0" w:color="auto"/>
              <w:right w:val="single" w:sz="4" w:space="0" w:color="auto"/>
            </w:tcBorders>
            <w:hideMark/>
          </w:tcPr>
          <w:p w14:paraId="2B03002D" w14:textId="77777777" w:rsidR="00A1579D" w:rsidRPr="008C6DE4" w:rsidRDefault="00A1579D" w:rsidP="00E93BB5">
            <w:pPr>
              <w:pStyle w:val="TAH"/>
            </w:pPr>
            <w:r w:rsidRPr="008C6DE4">
              <w:t>Gap period = 80 ms</w:t>
            </w:r>
          </w:p>
        </w:tc>
      </w:tr>
      <w:tr w:rsidR="00A1579D" w:rsidRPr="008C6DE4" w14:paraId="1FC0DDA4"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55682342" w14:textId="77777777" w:rsidR="00A1579D" w:rsidRPr="008C6DE4" w:rsidRDefault="00A1579D" w:rsidP="00E93BB5">
            <w:pPr>
              <w:pStyle w:val="TAC"/>
            </w:pPr>
            <w:r w:rsidRPr="008C6DE4">
              <w:rPr>
                <w:rFonts w:hint="eastAsia"/>
              </w:rPr>
              <w:t>≤</w:t>
            </w:r>
            <w:r w:rsidRPr="008C6DE4">
              <w:t>0.16</w:t>
            </w:r>
          </w:p>
        </w:tc>
        <w:tc>
          <w:tcPr>
            <w:tcW w:w="1797" w:type="pct"/>
            <w:tcBorders>
              <w:top w:val="single" w:sz="4" w:space="0" w:color="auto"/>
              <w:left w:val="single" w:sz="4" w:space="0" w:color="auto"/>
              <w:bottom w:val="single" w:sz="4" w:space="0" w:color="auto"/>
              <w:right w:val="single" w:sz="4" w:space="0" w:color="auto"/>
            </w:tcBorders>
            <w:hideMark/>
          </w:tcPr>
          <w:p w14:paraId="171D6B74" w14:textId="77777777" w:rsidR="00A1579D" w:rsidRPr="008C6DE4" w:rsidRDefault="00A1579D" w:rsidP="00E93BB5">
            <w:pPr>
              <w:pStyle w:val="TAC"/>
            </w:pPr>
            <w:r w:rsidRPr="008C6DE4">
              <w:t>Non-DRX requirements in clause 9.4.2.2 apply</w:t>
            </w:r>
          </w:p>
        </w:tc>
        <w:tc>
          <w:tcPr>
            <w:tcW w:w="1790" w:type="pct"/>
            <w:tcBorders>
              <w:top w:val="single" w:sz="4" w:space="0" w:color="auto"/>
              <w:left w:val="single" w:sz="4" w:space="0" w:color="auto"/>
              <w:bottom w:val="nil"/>
              <w:right w:val="single" w:sz="4" w:space="0" w:color="auto"/>
            </w:tcBorders>
            <w:shd w:val="clear" w:color="auto" w:fill="auto"/>
            <w:hideMark/>
          </w:tcPr>
          <w:p w14:paraId="5EAFF7C3" w14:textId="77777777" w:rsidR="00A1579D" w:rsidRPr="008C6DE4" w:rsidRDefault="00A1579D" w:rsidP="00E93BB5">
            <w:pPr>
              <w:pStyle w:val="TAC"/>
            </w:pPr>
            <w:r w:rsidRPr="008C6DE4">
              <w:t>Non-DRX requirements in clause 9.4.2.2 apply</w:t>
            </w:r>
          </w:p>
        </w:tc>
      </w:tr>
      <w:tr w:rsidR="00A1579D" w:rsidRPr="008C6DE4" w14:paraId="00106D5A"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tcPr>
          <w:p w14:paraId="4503A256" w14:textId="77777777" w:rsidR="00A1579D" w:rsidRPr="008C6DE4" w:rsidRDefault="00A1579D" w:rsidP="00E93BB5">
            <w:pPr>
              <w:pStyle w:val="TAC"/>
            </w:pPr>
            <w:r w:rsidRPr="00554678">
              <w:rPr>
                <w:rFonts w:cs="Arial"/>
                <w:lang w:eastAsia="ja-JP"/>
              </w:rPr>
              <w:t>0.16&lt;DRx cycle&lt;=0.32</w:t>
            </w:r>
          </w:p>
        </w:tc>
        <w:tc>
          <w:tcPr>
            <w:tcW w:w="1797" w:type="pct"/>
            <w:tcBorders>
              <w:top w:val="single" w:sz="4" w:space="0" w:color="auto"/>
              <w:left w:val="single" w:sz="4" w:space="0" w:color="auto"/>
              <w:bottom w:val="single" w:sz="4" w:space="0" w:color="auto"/>
              <w:right w:val="single" w:sz="4" w:space="0" w:color="auto"/>
            </w:tcBorders>
          </w:tcPr>
          <w:p w14:paraId="37779B34" w14:textId="77777777" w:rsidR="00A1579D" w:rsidRPr="008C6DE4" w:rsidRDefault="00A1579D" w:rsidP="00E93BB5">
            <w:pPr>
              <w:pStyle w:val="TAC"/>
            </w:pPr>
            <w:r>
              <w:rPr>
                <w:lang w:eastAsia="zh-CN"/>
              </w:rPr>
              <w:t xml:space="preserve"> Note 1(</w:t>
            </w:r>
            <w:r w:rsidRPr="009D61E9">
              <w:rPr>
                <w:lang w:eastAsia="zh-CN"/>
              </w:rPr>
              <w:t>15*CSSF</w:t>
            </w:r>
            <w:r w:rsidRPr="009D61E9">
              <w:rPr>
                <w:vertAlign w:val="subscript"/>
                <w:lang w:eastAsia="zh-CN"/>
              </w:rPr>
              <w:t>interRAT</w:t>
            </w:r>
            <w:ins w:id="2421" w:author="xusheng wei" w:date="2022-01-21T17:30:00Z">
              <w:r w:rsidRPr="009C5807">
                <w:t xml:space="preserve"> x </w:t>
              </w:r>
              <w:r>
                <w:t>Ceil(</w:t>
              </w:r>
            </w:ins>
            <w:ins w:id="2422" w:author="Ato-MediaTek" w:date="2022-01-24T11:00:00Z">
              <w:r>
                <w:t>(</w:t>
              </w:r>
              <w:r>
                <w:rPr>
                  <w:lang w:eastAsia="zh-CN"/>
                </w:rPr>
                <w:t>K</w:t>
              </w:r>
              <w:r>
                <w:rPr>
                  <w:vertAlign w:val="subscript"/>
                  <w:lang w:eastAsia="zh-CN"/>
                </w:rPr>
                <w:t>gap</w:t>
              </w:r>
              <w:r w:rsidRPr="00E45025">
                <w:rPr>
                  <w:vertAlign w:val="subscript"/>
                  <w:lang w:eastAsia="zh-CN"/>
                </w:rPr>
                <w:t>_EUTRA</w:t>
              </w:r>
              <w:r>
                <w:t>)</w:t>
              </w:r>
            </w:ins>
            <w:ins w:id="2423" w:author="xusheng wei" w:date="2022-01-21T17:30:00Z">
              <w:r>
                <w:t>)</w:t>
              </w:r>
            </w:ins>
          </w:p>
        </w:tc>
        <w:tc>
          <w:tcPr>
            <w:tcW w:w="1790" w:type="pct"/>
            <w:tcBorders>
              <w:top w:val="nil"/>
              <w:left w:val="single" w:sz="4" w:space="0" w:color="auto"/>
              <w:bottom w:val="nil"/>
              <w:right w:val="single" w:sz="4" w:space="0" w:color="auto"/>
            </w:tcBorders>
            <w:shd w:val="clear" w:color="auto" w:fill="auto"/>
          </w:tcPr>
          <w:p w14:paraId="0289EB31" w14:textId="77777777" w:rsidR="00A1579D" w:rsidRPr="008C6DE4" w:rsidRDefault="00A1579D" w:rsidP="00E93BB5">
            <w:pPr>
              <w:pStyle w:val="TAC"/>
            </w:pPr>
          </w:p>
        </w:tc>
      </w:tr>
      <w:tr w:rsidR="00A1579D" w:rsidRPr="008C6DE4" w14:paraId="22C64DB2"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tcPr>
          <w:p w14:paraId="113FD22B" w14:textId="77777777" w:rsidR="00A1579D" w:rsidRPr="008C6DE4" w:rsidRDefault="00A1579D" w:rsidP="00E93BB5">
            <w:pPr>
              <w:pStyle w:val="TAC"/>
            </w:pPr>
            <w:r>
              <w:rPr>
                <w:rFonts w:cs="Arial"/>
                <w:lang w:eastAsia="ja-JP"/>
              </w:rPr>
              <w:t>0.32&lt;</w:t>
            </w:r>
            <w:r w:rsidRPr="00554678">
              <w:rPr>
                <w:rFonts w:cs="Arial"/>
                <w:lang w:eastAsia="ja-JP"/>
              </w:rPr>
              <w:t xml:space="preserve">DRx cycle &lt;= </w:t>
            </w:r>
            <w:r>
              <w:rPr>
                <w:rFonts w:cs="Arial"/>
                <w:lang w:eastAsia="ja-JP"/>
              </w:rPr>
              <w:t>0.64</w:t>
            </w:r>
          </w:p>
        </w:tc>
        <w:tc>
          <w:tcPr>
            <w:tcW w:w="1797" w:type="pct"/>
            <w:tcBorders>
              <w:top w:val="single" w:sz="4" w:space="0" w:color="auto"/>
              <w:left w:val="single" w:sz="4" w:space="0" w:color="auto"/>
              <w:bottom w:val="single" w:sz="4" w:space="0" w:color="auto"/>
              <w:right w:val="single" w:sz="4" w:space="0" w:color="auto"/>
            </w:tcBorders>
          </w:tcPr>
          <w:p w14:paraId="586E7622" w14:textId="77777777" w:rsidR="00A1579D" w:rsidRPr="008C6DE4" w:rsidRDefault="00A1579D" w:rsidP="00E93BB5">
            <w:pPr>
              <w:pStyle w:val="TAC"/>
            </w:pPr>
            <w:r>
              <w:rPr>
                <w:lang w:eastAsia="zh-CN"/>
              </w:rPr>
              <w:t>Note 1(</w:t>
            </w:r>
            <w:r w:rsidRPr="009D61E9">
              <w:rPr>
                <w:lang w:eastAsia="zh-CN"/>
              </w:rPr>
              <w:t>1</w:t>
            </w:r>
            <w:r>
              <w:rPr>
                <w:lang w:eastAsia="zh-CN"/>
              </w:rPr>
              <w:t>0</w:t>
            </w:r>
            <w:r w:rsidRPr="009D61E9">
              <w:rPr>
                <w:lang w:eastAsia="zh-CN"/>
              </w:rPr>
              <w:t>*CSSF</w:t>
            </w:r>
            <w:r w:rsidRPr="009D61E9">
              <w:rPr>
                <w:vertAlign w:val="subscript"/>
                <w:lang w:eastAsia="zh-CN"/>
              </w:rPr>
              <w:t>interRAT</w:t>
            </w:r>
            <w:ins w:id="2424" w:author="xusheng wei" w:date="2022-01-21T17:30:00Z">
              <w:r w:rsidRPr="009C5807">
                <w:t xml:space="preserve"> x </w:t>
              </w:r>
              <w:r>
                <w:t>Ceil(</w:t>
              </w:r>
            </w:ins>
            <w:ins w:id="2425" w:author="Ato-MediaTek" w:date="2022-01-24T11:00:00Z">
              <w:r>
                <w:rPr>
                  <w:lang w:eastAsia="zh-CN"/>
                </w:rPr>
                <w:t>K</w:t>
              </w:r>
              <w:r>
                <w:rPr>
                  <w:vertAlign w:val="subscript"/>
                  <w:lang w:eastAsia="zh-CN"/>
                </w:rPr>
                <w:t>gap</w:t>
              </w:r>
              <w:r w:rsidRPr="00E45025">
                <w:rPr>
                  <w:vertAlign w:val="subscript"/>
                  <w:lang w:eastAsia="zh-CN"/>
                </w:rPr>
                <w:t>_EUTRA</w:t>
              </w:r>
            </w:ins>
            <w:ins w:id="2426" w:author="xusheng wei" w:date="2022-01-21T17:30:00Z">
              <w:r>
                <w:t>)</w:t>
              </w:r>
            </w:ins>
            <w:r w:rsidRPr="008C6DE4">
              <w:t>)</w:t>
            </w:r>
          </w:p>
        </w:tc>
        <w:tc>
          <w:tcPr>
            <w:tcW w:w="1790" w:type="pct"/>
            <w:tcBorders>
              <w:top w:val="nil"/>
              <w:left w:val="single" w:sz="4" w:space="0" w:color="auto"/>
              <w:bottom w:val="single" w:sz="4" w:space="0" w:color="auto"/>
              <w:right w:val="single" w:sz="4" w:space="0" w:color="auto"/>
            </w:tcBorders>
            <w:shd w:val="clear" w:color="auto" w:fill="auto"/>
          </w:tcPr>
          <w:p w14:paraId="20B6E044" w14:textId="77777777" w:rsidR="00A1579D" w:rsidRPr="008C6DE4" w:rsidRDefault="00A1579D" w:rsidP="00E93BB5">
            <w:pPr>
              <w:pStyle w:val="TAC"/>
            </w:pPr>
          </w:p>
        </w:tc>
      </w:tr>
      <w:tr w:rsidR="00A1579D" w:rsidRPr="008C6DE4" w14:paraId="002B5232"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2C9F79F6" w14:textId="77777777" w:rsidR="00A1579D" w:rsidRPr="008C6DE4" w:rsidRDefault="00A1579D" w:rsidP="00E93BB5">
            <w:pPr>
              <w:pStyle w:val="TAC"/>
            </w:pPr>
            <w:r>
              <w:rPr>
                <w:rFonts w:cs="Arial"/>
                <w:lang w:eastAsia="ja-JP"/>
              </w:rPr>
              <w:t xml:space="preserve">DRx cycle </w:t>
            </w:r>
            <w:r w:rsidRPr="00554678">
              <w:rPr>
                <w:rFonts w:cs="Arial"/>
                <w:lang w:eastAsia="ja-JP"/>
              </w:rPr>
              <w:t xml:space="preserve">= </w:t>
            </w:r>
            <w:r>
              <w:rPr>
                <w:rFonts w:cs="Arial"/>
                <w:lang w:eastAsia="ja-JP"/>
              </w:rPr>
              <w:t>1.024</w:t>
            </w:r>
          </w:p>
        </w:tc>
        <w:tc>
          <w:tcPr>
            <w:tcW w:w="1797" w:type="pct"/>
            <w:tcBorders>
              <w:top w:val="single" w:sz="4" w:space="0" w:color="auto"/>
              <w:left w:val="single" w:sz="4" w:space="0" w:color="auto"/>
              <w:bottom w:val="single" w:sz="4" w:space="0" w:color="auto"/>
              <w:right w:val="single" w:sz="4" w:space="0" w:color="auto"/>
            </w:tcBorders>
            <w:hideMark/>
          </w:tcPr>
          <w:p w14:paraId="7D16931A" w14:textId="77777777" w:rsidR="00A1579D" w:rsidRPr="008C6DE4" w:rsidRDefault="00A1579D" w:rsidP="00E93BB5">
            <w:pPr>
              <w:pStyle w:val="TAC"/>
            </w:pPr>
            <w:r>
              <w:rPr>
                <w:lang w:eastAsia="zh-CN"/>
              </w:rPr>
              <w:t>Note 1(</w:t>
            </w:r>
            <w:r w:rsidRPr="009D61E9">
              <w:rPr>
                <w:lang w:eastAsia="zh-CN"/>
              </w:rPr>
              <w:t>1</w:t>
            </w:r>
            <w:r>
              <w:rPr>
                <w:lang w:eastAsia="zh-CN"/>
              </w:rPr>
              <w:t>0</w:t>
            </w:r>
            <w:r w:rsidRPr="009D61E9">
              <w:rPr>
                <w:lang w:eastAsia="zh-CN"/>
              </w:rPr>
              <w:t>*CSSF</w:t>
            </w:r>
            <w:r w:rsidRPr="009D61E9">
              <w:rPr>
                <w:vertAlign w:val="subscript"/>
                <w:lang w:eastAsia="zh-CN"/>
              </w:rPr>
              <w:t>interRAT</w:t>
            </w:r>
            <w:ins w:id="2427" w:author="xusheng wei" w:date="2022-01-21T17:30:00Z">
              <w:r w:rsidRPr="009C5807">
                <w:t xml:space="preserve"> x </w:t>
              </w:r>
              <w:r>
                <w:t>Ceil(</w:t>
              </w:r>
            </w:ins>
            <w:ins w:id="2428" w:author="Ato-MediaTek" w:date="2022-01-24T11:00:00Z">
              <w:r w:rsidRPr="009C5807">
                <w:t xml:space="preserve"> </w:t>
              </w:r>
              <w:r>
                <w:rPr>
                  <w:lang w:eastAsia="zh-CN"/>
                </w:rPr>
                <w:t>K</w:t>
              </w:r>
              <w:r>
                <w:rPr>
                  <w:vertAlign w:val="subscript"/>
                  <w:lang w:eastAsia="zh-CN"/>
                </w:rPr>
                <w:t>gap</w:t>
              </w:r>
              <w:r w:rsidRPr="00E45025">
                <w:rPr>
                  <w:vertAlign w:val="subscript"/>
                  <w:lang w:eastAsia="zh-CN"/>
                </w:rPr>
                <w:t>_EUTRA</w:t>
              </w:r>
              <w:r>
                <w:t>)</w:t>
              </w:r>
            </w:ins>
            <w:ins w:id="2429" w:author="xusheng wei" w:date="2022-01-21T17:30:00Z">
              <w:r>
                <w:t>)</w:t>
              </w:r>
            </w:ins>
          </w:p>
        </w:tc>
        <w:tc>
          <w:tcPr>
            <w:tcW w:w="1790" w:type="pct"/>
            <w:tcBorders>
              <w:top w:val="single" w:sz="4" w:space="0" w:color="auto"/>
              <w:left w:val="single" w:sz="4" w:space="0" w:color="auto"/>
              <w:bottom w:val="single" w:sz="4" w:space="0" w:color="auto"/>
              <w:right w:val="single" w:sz="4" w:space="0" w:color="auto"/>
            </w:tcBorders>
            <w:hideMark/>
          </w:tcPr>
          <w:p w14:paraId="66164A3F" w14:textId="77777777" w:rsidR="00A1579D" w:rsidRPr="008C6DE4" w:rsidRDefault="00A1579D" w:rsidP="00E93BB5">
            <w:pPr>
              <w:pStyle w:val="TAC"/>
            </w:pPr>
            <w:r>
              <w:rPr>
                <w:lang w:eastAsia="zh-CN"/>
              </w:rPr>
              <w:t>Note 1(</w:t>
            </w:r>
            <w:r w:rsidRPr="009D61E9">
              <w:rPr>
                <w:lang w:eastAsia="zh-CN"/>
              </w:rPr>
              <w:t>1</w:t>
            </w:r>
            <w:r>
              <w:rPr>
                <w:lang w:eastAsia="zh-CN"/>
              </w:rPr>
              <w:t>0</w:t>
            </w:r>
            <w:r w:rsidRPr="009D61E9">
              <w:rPr>
                <w:lang w:eastAsia="zh-CN"/>
              </w:rPr>
              <w:t>*CSSF</w:t>
            </w:r>
            <w:r w:rsidRPr="009D61E9">
              <w:rPr>
                <w:vertAlign w:val="subscript"/>
                <w:lang w:eastAsia="zh-CN"/>
              </w:rPr>
              <w:t>interRAT</w:t>
            </w:r>
            <w:ins w:id="2430" w:author="xusheng wei" w:date="2022-01-21T17:30:00Z">
              <w:r w:rsidRPr="009C5807">
                <w:t xml:space="preserve"> x </w:t>
              </w:r>
              <w:r>
                <w:t>Ceil(</w:t>
              </w:r>
            </w:ins>
            <w:ins w:id="2431" w:author="Ato-MediaTek" w:date="2022-01-24T11:00:00Z">
              <w:r>
                <w:rPr>
                  <w:lang w:eastAsia="zh-CN"/>
                </w:rPr>
                <w:t>K</w:t>
              </w:r>
              <w:r>
                <w:rPr>
                  <w:vertAlign w:val="subscript"/>
                  <w:lang w:eastAsia="zh-CN"/>
                </w:rPr>
                <w:t>gap</w:t>
              </w:r>
              <w:r w:rsidRPr="00E45025">
                <w:rPr>
                  <w:vertAlign w:val="subscript"/>
                  <w:lang w:eastAsia="zh-CN"/>
                </w:rPr>
                <w:t>_EUTRA</w:t>
              </w:r>
              <w:r>
                <w:t>)</w:t>
              </w:r>
            </w:ins>
            <w:r w:rsidRPr="008C6DE4">
              <w:t>)</w:t>
            </w:r>
          </w:p>
        </w:tc>
      </w:tr>
      <w:tr w:rsidR="00A1579D" w:rsidRPr="008C6DE4" w14:paraId="7B1E7C44"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18FCEC95" w14:textId="77777777" w:rsidR="00A1579D" w:rsidRPr="008C6DE4" w:rsidRDefault="00A1579D" w:rsidP="00E93BB5">
            <w:pPr>
              <w:pStyle w:val="TAC"/>
            </w:pPr>
            <w:r w:rsidRPr="00554678">
              <w:rPr>
                <w:rFonts w:cs="Arial"/>
                <w:lang w:eastAsia="ja-JP"/>
              </w:rPr>
              <w:t>DRx cycle = 1.28</w:t>
            </w:r>
          </w:p>
        </w:tc>
        <w:tc>
          <w:tcPr>
            <w:tcW w:w="1797" w:type="pct"/>
            <w:tcBorders>
              <w:top w:val="single" w:sz="4" w:space="0" w:color="auto"/>
              <w:left w:val="single" w:sz="4" w:space="0" w:color="auto"/>
              <w:bottom w:val="single" w:sz="4" w:space="0" w:color="auto"/>
              <w:right w:val="single" w:sz="4" w:space="0" w:color="auto"/>
            </w:tcBorders>
            <w:hideMark/>
          </w:tcPr>
          <w:p w14:paraId="3A0CCE3F" w14:textId="77777777" w:rsidR="00A1579D" w:rsidRPr="008C6DE4" w:rsidRDefault="00A1579D" w:rsidP="00E93BB5">
            <w:pPr>
              <w:pStyle w:val="TAC"/>
            </w:pPr>
            <w:r>
              <w:rPr>
                <w:lang w:eastAsia="zh-CN"/>
              </w:rPr>
              <w:t>Note 1(8</w:t>
            </w:r>
            <w:r w:rsidRPr="009D61E9">
              <w:rPr>
                <w:lang w:eastAsia="zh-CN"/>
              </w:rPr>
              <w:t>*CSSF</w:t>
            </w:r>
            <w:r w:rsidRPr="009D61E9">
              <w:rPr>
                <w:vertAlign w:val="subscript"/>
                <w:lang w:eastAsia="zh-CN"/>
              </w:rPr>
              <w:t>interRAT</w:t>
            </w:r>
            <w:ins w:id="2432" w:author="xusheng wei" w:date="2022-01-21T17:30:00Z">
              <w:r w:rsidRPr="009C5807">
                <w:t xml:space="preserve"> x </w:t>
              </w:r>
              <w:r>
                <w:t>Ceil(</w:t>
              </w:r>
            </w:ins>
            <w:ins w:id="2433" w:author="Ato-MediaTek" w:date="2022-01-24T11:00:00Z">
              <w:r w:rsidRPr="009C5807">
                <w:t xml:space="preserve"> </w:t>
              </w:r>
              <w:r>
                <w:rPr>
                  <w:lang w:eastAsia="zh-CN"/>
                </w:rPr>
                <w:t>K</w:t>
              </w:r>
              <w:r>
                <w:rPr>
                  <w:vertAlign w:val="subscript"/>
                  <w:lang w:eastAsia="zh-CN"/>
                </w:rPr>
                <w:t>gap</w:t>
              </w:r>
              <w:r w:rsidRPr="00E45025">
                <w:rPr>
                  <w:vertAlign w:val="subscript"/>
                  <w:lang w:eastAsia="zh-CN"/>
                </w:rPr>
                <w:t>_EUTRA</w:t>
              </w:r>
              <w:r>
                <w:t>)</w:t>
              </w:r>
            </w:ins>
            <w:ins w:id="2434" w:author="xusheng wei" w:date="2022-01-21T17:30:00Z">
              <w:r>
                <w:t>)</w:t>
              </w:r>
            </w:ins>
          </w:p>
        </w:tc>
        <w:tc>
          <w:tcPr>
            <w:tcW w:w="1790" w:type="pct"/>
            <w:tcBorders>
              <w:top w:val="single" w:sz="4" w:space="0" w:color="auto"/>
              <w:left w:val="single" w:sz="4" w:space="0" w:color="auto"/>
              <w:bottom w:val="single" w:sz="4" w:space="0" w:color="auto"/>
              <w:right w:val="single" w:sz="4" w:space="0" w:color="auto"/>
            </w:tcBorders>
            <w:hideMark/>
          </w:tcPr>
          <w:p w14:paraId="18511EFD" w14:textId="77777777" w:rsidR="00A1579D" w:rsidRPr="008C6DE4" w:rsidRDefault="00A1579D" w:rsidP="00E93BB5">
            <w:pPr>
              <w:pStyle w:val="TAC"/>
              <w:rPr>
                <w:lang w:val="sv-SE"/>
              </w:rPr>
            </w:pPr>
            <w:r>
              <w:rPr>
                <w:lang w:eastAsia="zh-CN"/>
              </w:rPr>
              <w:t>Note 1(8</w:t>
            </w:r>
            <w:r w:rsidRPr="009D61E9">
              <w:rPr>
                <w:lang w:eastAsia="zh-CN"/>
              </w:rPr>
              <w:t>*CSSF</w:t>
            </w:r>
            <w:r w:rsidRPr="009D61E9">
              <w:rPr>
                <w:vertAlign w:val="subscript"/>
                <w:lang w:eastAsia="zh-CN"/>
              </w:rPr>
              <w:t>interRAT</w:t>
            </w:r>
            <w:ins w:id="2435" w:author="xusheng wei" w:date="2022-01-21T17:30:00Z">
              <w:r w:rsidRPr="009C5807">
                <w:t xml:space="preserve"> x </w:t>
              </w:r>
              <w:r>
                <w:t>Ceil(</w:t>
              </w:r>
            </w:ins>
            <w:ins w:id="2436" w:author="Ato-MediaTek" w:date="2022-01-24T11:00:00Z">
              <w:r>
                <w:rPr>
                  <w:lang w:eastAsia="zh-CN"/>
                </w:rPr>
                <w:t>K</w:t>
              </w:r>
              <w:r>
                <w:rPr>
                  <w:vertAlign w:val="subscript"/>
                  <w:lang w:eastAsia="zh-CN"/>
                </w:rPr>
                <w:t>gap</w:t>
              </w:r>
              <w:r w:rsidRPr="00E45025">
                <w:rPr>
                  <w:vertAlign w:val="subscript"/>
                  <w:lang w:eastAsia="zh-CN"/>
                </w:rPr>
                <w:t>_EUTRA</w:t>
              </w:r>
              <w:r>
                <w:t>)</w:t>
              </w:r>
            </w:ins>
            <w:ins w:id="2437" w:author="xusheng wei" w:date="2022-01-21T17:30:00Z">
              <w:r>
                <w:t>)</w:t>
              </w:r>
            </w:ins>
          </w:p>
        </w:tc>
      </w:tr>
      <w:tr w:rsidR="00A1579D" w:rsidRPr="008C6DE4" w14:paraId="4990E55C"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5B922AEC" w14:textId="77777777" w:rsidR="00A1579D" w:rsidRPr="008C6DE4" w:rsidRDefault="00A1579D" w:rsidP="00E93BB5">
            <w:pPr>
              <w:pStyle w:val="TAC"/>
            </w:pPr>
            <w:r w:rsidRPr="00554678">
              <w:rPr>
                <w:rFonts w:cs="Arial"/>
                <w:lang w:eastAsia="ja-JP"/>
              </w:rPr>
              <w:t>1.28&lt; DRX-cycle ≤10.24</w:t>
            </w:r>
          </w:p>
        </w:tc>
        <w:tc>
          <w:tcPr>
            <w:tcW w:w="1797" w:type="pct"/>
            <w:tcBorders>
              <w:top w:val="single" w:sz="4" w:space="0" w:color="auto"/>
              <w:left w:val="single" w:sz="4" w:space="0" w:color="auto"/>
              <w:bottom w:val="single" w:sz="4" w:space="0" w:color="auto"/>
              <w:right w:val="single" w:sz="4" w:space="0" w:color="auto"/>
            </w:tcBorders>
            <w:hideMark/>
          </w:tcPr>
          <w:p w14:paraId="11858112" w14:textId="77777777" w:rsidR="00A1579D" w:rsidRPr="008C6DE4" w:rsidRDefault="00A1579D" w:rsidP="00E93BB5">
            <w:pPr>
              <w:pStyle w:val="TAC"/>
            </w:pPr>
            <w:r w:rsidRPr="009D61E9">
              <w:rPr>
                <w:lang w:eastAsia="zh-CN"/>
              </w:rPr>
              <w:t>Note1 (20*CSSF</w:t>
            </w:r>
            <w:r w:rsidRPr="009D61E9">
              <w:rPr>
                <w:vertAlign w:val="subscript"/>
                <w:lang w:eastAsia="zh-CN"/>
              </w:rPr>
              <w:t>interRAT</w:t>
            </w:r>
            <w:ins w:id="2438" w:author="xusheng wei" w:date="2022-01-21T17:30:00Z">
              <w:r w:rsidRPr="009C5807">
                <w:t xml:space="preserve"> x </w:t>
              </w:r>
              <w:r>
                <w:t>Ceil(</w:t>
              </w:r>
            </w:ins>
            <w:ins w:id="2439" w:author="Ato-MediaTek" w:date="2022-01-24T11:00:00Z">
              <w:r w:rsidRPr="009C5807">
                <w:t xml:space="preserve"> </w:t>
              </w:r>
              <w:r>
                <w:rPr>
                  <w:lang w:eastAsia="zh-CN"/>
                </w:rPr>
                <w:t>K</w:t>
              </w:r>
              <w:r>
                <w:rPr>
                  <w:vertAlign w:val="subscript"/>
                  <w:lang w:eastAsia="zh-CN"/>
                </w:rPr>
                <w:t>gap</w:t>
              </w:r>
              <w:r w:rsidRPr="00E45025">
                <w:rPr>
                  <w:vertAlign w:val="subscript"/>
                  <w:lang w:eastAsia="zh-CN"/>
                </w:rPr>
                <w:t>_EUTRA</w:t>
              </w:r>
              <w:r>
                <w:t>)</w:t>
              </w:r>
            </w:ins>
            <w:r w:rsidRPr="009D61E9">
              <w:rPr>
                <w:lang w:eastAsia="zh-CN"/>
              </w:rPr>
              <w:t>)</w:t>
            </w:r>
          </w:p>
        </w:tc>
        <w:tc>
          <w:tcPr>
            <w:tcW w:w="1790" w:type="pct"/>
            <w:tcBorders>
              <w:top w:val="single" w:sz="4" w:space="0" w:color="auto"/>
              <w:left w:val="single" w:sz="4" w:space="0" w:color="auto"/>
              <w:bottom w:val="single" w:sz="4" w:space="0" w:color="auto"/>
              <w:right w:val="single" w:sz="4" w:space="0" w:color="auto"/>
            </w:tcBorders>
            <w:hideMark/>
          </w:tcPr>
          <w:p w14:paraId="49B54124" w14:textId="77777777" w:rsidR="00A1579D" w:rsidRPr="008C6DE4" w:rsidRDefault="00A1579D" w:rsidP="00E93BB5">
            <w:pPr>
              <w:pStyle w:val="TAC"/>
            </w:pPr>
            <w:r w:rsidRPr="009D61E9">
              <w:rPr>
                <w:lang w:eastAsia="zh-CN"/>
              </w:rPr>
              <w:t>Note1 (20*CSSF</w:t>
            </w:r>
            <w:r w:rsidRPr="009D61E9">
              <w:rPr>
                <w:vertAlign w:val="subscript"/>
                <w:lang w:eastAsia="zh-CN"/>
              </w:rPr>
              <w:t>interRAT</w:t>
            </w:r>
            <w:ins w:id="2440" w:author="xusheng wei" w:date="2022-01-21T17:31:00Z">
              <w:r w:rsidRPr="009C5807">
                <w:t xml:space="preserve"> x </w:t>
              </w:r>
              <w:r>
                <w:t>Ceil(</w:t>
              </w:r>
            </w:ins>
            <w:ins w:id="2441" w:author="Ato-MediaTek" w:date="2022-01-24T11:00:00Z">
              <w:r>
                <w:rPr>
                  <w:lang w:eastAsia="zh-CN"/>
                </w:rPr>
                <w:t>K</w:t>
              </w:r>
              <w:r>
                <w:rPr>
                  <w:vertAlign w:val="subscript"/>
                  <w:lang w:eastAsia="zh-CN"/>
                </w:rPr>
                <w:t>gap</w:t>
              </w:r>
              <w:r w:rsidRPr="00E45025">
                <w:rPr>
                  <w:vertAlign w:val="subscript"/>
                  <w:lang w:eastAsia="zh-CN"/>
                </w:rPr>
                <w:t>_EUTRA</w:t>
              </w:r>
            </w:ins>
            <w:ins w:id="2442" w:author="xusheng wei" w:date="2022-01-21T17:31:00Z">
              <w:r>
                <w:t>)</w:t>
              </w:r>
            </w:ins>
            <w:r w:rsidRPr="009D61E9">
              <w:rPr>
                <w:lang w:eastAsia="zh-CN"/>
              </w:rPr>
              <w:t>)</w:t>
            </w:r>
          </w:p>
        </w:tc>
      </w:tr>
      <w:tr w:rsidR="00A1579D" w:rsidRPr="008C6DE4" w14:paraId="361D6733" w14:textId="77777777" w:rsidTr="00E93BB5">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6BBC7BF" w14:textId="77777777" w:rsidR="00A1579D" w:rsidRPr="008C6DE4" w:rsidRDefault="00A1579D" w:rsidP="00E93BB5">
            <w:pPr>
              <w:pStyle w:val="TAN"/>
            </w:pPr>
            <w:r w:rsidRPr="008C6DE4">
              <w:t>NOTE 1:</w:t>
            </w:r>
            <w:r w:rsidRPr="008C6DE4">
              <w:tab/>
              <w:t>The time depends on the DRX cycle length.</w:t>
            </w:r>
          </w:p>
          <w:p w14:paraId="7CEAD59B" w14:textId="77777777" w:rsidR="00A1579D" w:rsidRDefault="00A1579D" w:rsidP="00E93BB5">
            <w:pPr>
              <w:pStyle w:val="TAN"/>
            </w:pPr>
            <w:r w:rsidRPr="008C6DE4">
              <w:t>NOTE 2:</w:t>
            </w:r>
            <w:r w:rsidRPr="008C6DE4">
              <w:tab/>
            </w:r>
            <w:r w:rsidRPr="008C6DE4">
              <w:rPr>
                <w:rFonts w:cs="v4.2.0"/>
              </w:rPr>
              <w:t>CSSF</w:t>
            </w:r>
            <w:r w:rsidRPr="008C6DE4">
              <w:rPr>
                <w:rFonts w:cs="v4.2.0"/>
                <w:vertAlign w:val="subscript"/>
              </w:rPr>
              <w:t>interRAT</w:t>
            </w:r>
            <w:r w:rsidRPr="008C6DE4">
              <w:t xml:space="preserve"> is as defined in clause 9.4.2.2.</w:t>
            </w:r>
          </w:p>
          <w:p w14:paraId="581198BD" w14:textId="77777777" w:rsidR="00A1579D" w:rsidRPr="008C6DE4" w:rsidRDefault="00A1579D" w:rsidP="00E93BB5">
            <w:pPr>
              <w:pStyle w:val="TAN"/>
            </w:pPr>
            <w:r>
              <w:t>NOTE 3:</w:t>
            </w:r>
            <w:r>
              <w:tab/>
            </w:r>
            <w:r w:rsidRPr="00B84A4C">
              <w:rPr>
                <w:lang w:val="en-US" w:eastAsia="zh-CN"/>
              </w:rPr>
              <w:t xml:space="preserve">When </w:t>
            </w:r>
            <w:r w:rsidRPr="00B84A4C">
              <w:rPr>
                <w:i/>
                <w:iCs/>
                <w:lang w:val="en-US" w:eastAsia="zh-CN"/>
              </w:rPr>
              <w:t>highSpeedMeasFlag-r16</w:t>
            </w:r>
            <w:r w:rsidRPr="00B84A4C">
              <w:rPr>
                <w:lang w:val="en-US" w:eastAsia="zh-CN"/>
              </w:rPr>
              <w:t xml:space="preserve"> is configured, the requirements apply only to </w:t>
            </w:r>
            <w:r w:rsidRPr="00B84A4C">
              <w:t xml:space="preserve">UE supporting either </w:t>
            </w:r>
            <w:r w:rsidRPr="00B84A4C">
              <w:rPr>
                <w:i/>
                <w:iCs/>
              </w:rPr>
              <w:t xml:space="preserve">measurementEnhancement-r16 </w:t>
            </w:r>
            <w:r w:rsidRPr="001E65B9">
              <w:t>or</w:t>
            </w:r>
            <w:r w:rsidRPr="00BA7C33">
              <w:rPr>
                <w:i/>
                <w:iCs/>
              </w:rPr>
              <w:t xml:space="preserve"> </w:t>
            </w:r>
            <w:r>
              <w:rPr>
                <w:i/>
                <w:iCs/>
              </w:rPr>
              <w:t>[</w:t>
            </w:r>
            <w:r w:rsidRPr="001E65B9">
              <w:rPr>
                <w:i/>
                <w:iCs/>
              </w:rPr>
              <w:t>interRAT-</w:t>
            </w:r>
            <w:r w:rsidRPr="001E65B9">
              <w:rPr>
                <w:i/>
                <w:iCs/>
                <w:lang w:val="en-US"/>
              </w:rPr>
              <w:t>M</w:t>
            </w:r>
            <w:r w:rsidRPr="00BA7C33">
              <w:rPr>
                <w:i/>
                <w:iCs/>
              </w:rPr>
              <w:t>easurementEnhancement-r16</w:t>
            </w:r>
            <w:r>
              <w:rPr>
                <w:i/>
                <w:iCs/>
              </w:rPr>
              <w:t>]</w:t>
            </w:r>
            <w:r w:rsidRPr="001E65B9">
              <w:rPr>
                <w:i/>
                <w:iCs/>
              </w:rPr>
              <w:t>.</w:t>
            </w:r>
          </w:p>
        </w:tc>
      </w:tr>
    </w:tbl>
    <w:p w14:paraId="15B27703" w14:textId="77777777" w:rsidR="00BA1EA7" w:rsidRPr="009C5807" w:rsidRDefault="00BA1EA7" w:rsidP="00BA1EA7">
      <w:pPr>
        <w:rPr>
          <w:lang w:eastAsia="zh-CN"/>
        </w:rPr>
      </w:pPr>
      <w:r w:rsidRPr="009C5807">
        <w:t xml:space="preserve">When DRX is in use, the UE shall be capable of performing </w:t>
      </w:r>
      <w:r w:rsidRPr="009C5807">
        <w:rPr>
          <w:rFonts w:cs="v4.2.0"/>
        </w:rPr>
        <w:t>NR – E-UTRAN</w:t>
      </w:r>
      <w:r w:rsidRPr="009C5807">
        <w:t xml:space="preserve"> FDD RSRP, RSRQ, and RS-SINR measurements of at least 4 identified E-UTRAN FDD cells per E-UTRA FDD frequency layer during each layer 1 measurement period, for up to 7 E-UTRA FDD carrier frequency layers, and the UE physical layer shall be capable of reporting </w:t>
      </w:r>
      <w:r w:rsidRPr="009C5807">
        <w:rPr>
          <w:rFonts w:cs="v4.2.0"/>
        </w:rPr>
        <w:t>NR – E-UTRAN</w:t>
      </w:r>
      <w:r w:rsidRPr="009C5807">
        <w:t xml:space="preserve"> FDD RSRP, RSRQ, and RS-SINR measurements to higher layers with the measurement period </w:t>
      </w:r>
      <w:r w:rsidRPr="009C5807">
        <w:rPr>
          <w:rFonts w:cs="Arial"/>
        </w:rPr>
        <w:t>T</w:t>
      </w:r>
      <w:r w:rsidRPr="009C5807">
        <w:rPr>
          <w:rFonts w:cs="Arial"/>
          <w:vertAlign w:val="subscript"/>
        </w:rPr>
        <w:t>measure, E-UTRAN FDD</w:t>
      </w:r>
      <w:r w:rsidRPr="009C5807">
        <w:t xml:space="preserve"> specified in Table 9.4.2.3-2.</w:t>
      </w:r>
    </w:p>
    <w:p w14:paraId="7079AF2F" w14:textId="77777777" w:rsidR="00DE56D4" w:rsidRPr="009C5807" w:rsidRDefault="00DE56D4" w:rsidP="00DE56D4">
      <w:pPr>
        <w:keepNext/>
        <w:keepLines/>
        <w:spacing w:before="60"/>
        <w:jc w:val="center"/>
      </w:pPr>
      <w:r w:rsidRPr="009C5807">
        <w:rPr>
          <w:rFonts w:ascii="Arial" w:hAnsi="Arial"/>
          <w:b/>
        </w:rPr>
        <w:t>Table 9.4.2.3-2: Requirement to measure E-UTRAN FDD cells</w:t>
      </w:r>
    </w:p>
    <w:tbl>
      <w:tblPr>
        <w:tblW w:w="3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110"/>
      </w:tblGrid>
      <w:tr w:rsidR="00DE56D4" w:rsidRPr="009C5807" w14:paraId="00F77A9D" w14:textId="77777777" w:rsidTr="00E93BB5">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0742954A" w14:textId="77777777" w:rsidR="00DE56D4" w:rsidRPr="009C5807" w:rsidRDefault="00DE56D4" w:rsidP="00E93BB5">
            <w:pPr>
              <w:keepNext/>
              <w:keepLines/>
              <w:spacing w:after="0"/>
              <w:jc w:val="center"/>
            </w:pPr>
            <w:r w:rsidRPr="009C5807">
              <w:rPr>
                <w:rFonts w:ascii="Arial" w:hAnsi="Arial"/>
                <w:b/>
                <w:sz w:val="18"/>
              </w:rPr>
              <w:t>DRX cycle length (s)</w:t>
            </w:r>
          </w:p>
        </w:tc>
        <w:tc>
          <w:tcPr>
            <w:tcW w:w="2900" w:type="pct"/>
            <w:tcBorders>
              <w:top w:val="single" w:sz="4" w:space="0" w:color="auto"/>
              <w:left w:val="single" w:sz="4" w:space="0" w:color="auto"/>
              <w:bottom w:val="single" w:sz="4" w:space="0" w:color="auto"/>
              <w:right w:val="single" w:sz="4" w:space="0" w:color="auto"/>
            </w:tcBorders>
            <w:hideMark/>
          </w:tcPr>
          <w:p w14:paraId="2065EB10" w14:textId="77777777" w:rsidR="00DE56D4" w:rsidRPr="009C5807" w:rsidRDefault="00DE56D4" w:rsidP="00E93BB5">
            <w:pPr>
              <w:keepNext/>
              <w:keepLines/>
              <w:spacing w:after="0"/>
              <w:jc w:val="center"/>
            </w:pPr>
            <w:r w:rsidRPr="009C5807">
              <w:rPr>
                <w:rFonts w:ascii="Arial" w:hAnsi="Arial"/>
                <w:b/>
                <w:sz w:val="18"/>
              </w:rPr>
              <w:t>T</w:t>
            </w:r>
            <w:r w:rsidRPr="009C5807">
              <w:rPr>
                <w:rFonts w:ascii="Arial" w:hAnsi="Arial"/>
                <w:b/>
                <w:sz w:val="18"/>
                <w:vertAlign w:val="subscript"/>
              </w:rPr>
              <w:t xml:space="preserve">measure, E-UTRAN FDD </w:t>
            </w:r>
            <w:r w:rsidRPr="009C5807">
              <w:rPr>
                <w:rFonts w:ascii="Arial" w:hAnsi="Arial"/>
                <w:b/>
                <w:sz w:val="18"/>
              </w:rPr>
              <w:t xml:space="preserve">(s) (DRX cycles) </w:t>
            </w:r>
          </w:p>
        </w:tc>
      </w:tr>
      <w:tr w:rsidR="00DE56D4" w:rsidRPr="009C5807" w14:paraId="343826D5" w14:textId="77777777" w:rsidTr="00E93BB5">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31279C8C" w14:textId="77777777" w:rsidR="00DE56D4" w:rsidRPr="009C5807" w:rsidRDefault="00DE56D4" w:rsidP="00E93BB5">
            <w:pPr>
              <w:pStyle w:val="TAC"/>
            </w:pPr>
            <w:r w:rsidRPr="009C5807">
              <w:rPr>
                <w:rFonts w:hint="eastAsia"/>
              </w:rPr>
              <w:t>≤</w:t>
            </w:r>
            <w:r w:rsidRPr="009C5807">
              <w:t>0.08</w:t>
            </w:r>
          </w:p>
        </w:tc>
        <w:tc>
          <w:tcPr>
            <w:tcW w:w="2900" w:type="pct"/>
            <w:tcBorders>
              <w:top w:val="single" w:sz="4" w:space="0" w:color="auto"/>
              <w:left w:val="single" w:sz="4" w:space="0" w:color="auto"/>
              <w:bottom w:val="single" w:sz="4" w:space="0" w:color="auto"/>
              <w:right w:val="single" w:sz="4" w:space="0" w:color="auto"/>
            </w:tcBorders>
            <w:hideMark/>
          </w:tcPr>
          <w:p w14:paraId="57AD7396" w14:textId="77777777" w:rsidR="00DE56D4" w:rsidRPr="009C5807" w:rsidRDefault="00DE56D4" w:rsidP="00E93BB5">
            <w:pPr>
              <w:pStyle w:val="TAC"/>
            </w:pPr>
            <w:r w:rsidRPr="009C5807">
              <w:t>Non-DRX requirements in clause 9.4.2.2 apply</w:t>
            </w:r>
          </w:p>
        </w:tc>
      </w:tr>
      <w:tr w:rsidR="00DE56D4" w:rsidRPr="009C5807" w14:paraId="25147855" w14:textId="77777777" w:rsidTr="00E93BB5">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693699BC" w14:textId="77777777" w:rsidR="00DE56D4" w:rsidRPr="009C5807" w:rsidRDefault="00DE56D4" w:rsidP="00E93BB5">
            <w:pPr>
              <w:pStyle w:val="TAC"/>
            </w:pPr>
            <w:r w:rsidRPr="009C5807">
              <w:rPr>
                <w:rFonts w:hint="eastAsia"/>
                <w:lang w:val="en-US" w:eastAsia="zh-CN"/>
              </w:rPr>
              <w:t>0.08</w:t>
            </w:r>
            <w:r w:rsidRPr="009C5807">
              <w:t xml:space="preserve">&lt; DRX-cycle </w:t>
            </w:r>
            <w:r w:rsidRPr="009C5807">
              <w:rPr>
                <w:rFonts w:hint="eastAsia"/>
              </w:rPr>
              <w:t>≤</w:t>
            </w:r>
            <w:r w:rsidRPr="009C5807">
              <w:t>10.24</w:t>
            </w:r>
          </w:p>
        </w:tc>
        <w:tc>
          <w:tcPr>
            <w:tcW w:w="2900" w:type="pct"/>
            <w:tcBorders>
              <w:top w:val="single" w:sz="4" w:space="0" w:color="auto"/>
              <w:left w:val="single" w:sz="4" w:space="0" w:color="auto"/>
              <w:bottom w:val="single" w:sz="4" w:space="0" w:color="auto"/>
              <w:right w:val="single" w:sz="4" w:space="0" w:color="auto"/>
            </w:tcBorders>
            <w:hideMark/>
          </w:tcPr>
          <w:p w14:paraId="6EB4B1C3" w14:textId="77777777" w:rsidR="00DE56D4" w:rsidRPr="009C5807" w:rsidRDefault="00DE56D4" w:rsidP="00E93BB5">
            <w:pPr>
              <w:pStyle w:val="TAC"/>
            </w:pPr>
            <w:r w:rsidRPr="009C5807">
              <w:t>Note1 (5*</w:t>
            </w:r>
            <w:r w:rsidRPr="009C5807">
              <w:rPr>
                <w:rFonts w:cs="v4.2.0"/>
              </w:rPr>
              <w:t xml:space="preserve"> CSSF</w:t>
            </w:r>
            <w:r w:rsidRPr="009C5807">
              <w:rPr>
                <w:rFonts w:cs="v4.2.0"/>
                <w:vertAlign w:val="subscript"/>
              </w:rPr>
              <w:t>interRAT</w:t>
            </w:r>
            <w:ins w:id="2443" w:author="xusheng wei" w:date="2022-01-21T17:31:00Z">
              <w:r w:rsidRPr="009C5807">
                <w:t xml:space="preserve"> x </w:t>
              </w:r>
              <w:r>
                <w:t>Ceil(</w:t>
              </w:r>
            </w:ins>
            <w:ins w:id="2444" w:author="Ato-MediaTek" w:date="2022-01-24T11:00:00Z">
              <w:r>
                <w:rPr>
                  <w:lang w:eastAsia="zh-CN"/>
                </w:rPr>
                <w:t>K</w:t>
              </w:r>
              <w:r>
                <w:rPr>
                  <w:vertAlign w:val="subscript"/>
                  <w:lang w:eastAsia="zh-CN"/>
                </w:rPr>
                <w:t>gap</w:t>
              </w:r>
              <w:r w:rsidRPr="00E45025">
                <w:rPr>
                  <w:vertAlign w:val="subscript"/>
                  <w:lang w:eastAsia="zh-CN"/>
                </w:rPr>
                <w:t>_EUTRA</w:t>
              </w:r>
              <w:r>
                <w:t>)</w:t>
              </w:r>
            </w:ins>
            <w:ins w:id="2445" w:author="xusheng wei" w:date="2022-01-21T17:31:00Z">
              <w:r>
                <w:t>)</w:t>
              </w:r>
            </w:ins>
          </w:p>
        </w:tc>
      </w:tr>
      <w:tr w:rsidR="00DE56D4" w:rsidRPr="009C5807" w14:paraId="3BD01CB6" w14:textId="77777777" w:rsidTr="00E93BB5">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1D591D56" w14:textId="77777777" w:rsidR="00DE56D4" w:rsidRPr="009C5807" w:rsidRDefault="00DE56D4" w:rsidP="00E93BB5">
            <w:pPr>
              <w:pStyle w:val="TAN"/>
            </w:pPr>
            <w:r w:rsidRPr="009C5807">
              <w:t>NOTE 1:</w:t>
            </w:r>
            <w:r w:rsidRPr="009C5807">
              <w:tab/>
              <w:t>The time depends on the DRX cycle length.</w:t>
            </w:r>
          </w:p>
          <w:p w14:paraId="7EC73884" w14:textId="77777777" w:rsidR="00DE56D4" w:rsidRPr="009C5807" w:rsidRDefault="00DE56D4" w:rsidP="00E93BB5">
            <w:pPr>
              <w:pStyle w:val="TAN"/>
            </w:pPr>
            <w:r w:rsidRPr="009C5807">
              <w:t>NOTE 2:</w:t>
            </w:r>
            <w:r w:rsidRPr="009C5807">
              <w:tab/>
            </w:r>
            <w:r w:rsidRPr="009C5807">
              <w:rPr>
                <w:rFonts w:cs="v4.2.0"/>
              </w:rPr>
              <w:t>CSSF</w:t>
            </w:r>
            <w:r w:rsidRPr="009C5807">
              <w:rPr>
                <w:rFonts w:cs="v4.2.0"/>
                <w:vertAlign w:val="subscript"/>
              </w:rPr>
              <w:t>interRAT</w:t>
            </w:r>
            <w:r w:rsidRPr="009C5807">
              <w:t xml:space="preserve"> is as defined in clause 9.4.2.2.</w:t>
            </w:r>
          </w:p>
        </w:tc>
      </w:tr>
    </w:tbl>
    <w:p w14:paraId="164B085D" w14:textId="77777777" w:rsidR="00DE56D4" w:rsidRDefault="00DE56D4" w:rsidP="00BA1EA7">
      <w:pPr>
        <w:rPr>
          <w:rFonts w:cs="v4.2.0"/>
        </w:rPr>
      </w:pPr>
    </w:p>
    <w:p w14:paraId="62BC3C85" w14:textId="2D50F81C" w:rsidR="00BA1EA7" w:rsidRPr="009C5807" w:rsidRDefault="00BA1EA7" w:rsidP="00BA1EA7">
      <w:pPr>
        <w:rPr>
          <w:rFonts w:cs="v4.2.0"/>
        </w:rPr>
      </w:pPr>
      <w:r w:rsidRPr="009C5807">
        <w:rPr>
          <w:rFonts w:cs="v4.2.0"/>
        </w:rPr>
        <w:t>If higher layer filtering is used, an additional cell identification delay can be expected.</w:t>
      </w:r>
    </w:p>
    <w:p w14:paraId="6A6AA6BC" w14:textId="77777777" w:rsidR="00BA1EA7" w:rsidRPr="009C5807" w:rsidRDefault="00BA1EA7" w:rsidP="00BA1EA7">
      <w:pPr>
        <w:rPr>
          <w:rFonts w:cs="v4.2.0"/>
        </w:rPr>
      </w:pPr>
      <w:r w:rsidRPr="009C5807">
        <w:rPr>
          <w:rFonts w:cs="v4.2.0"/>
        </w:rPr>
        <w: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t>
      </w:r>
    </w:p>
    <w:p w14:paraId="188B7422" w14:textId="77777777" w:rsidR="00BA1EA7" w:rsidRPr="009C5807" w:rsidRDefault="00BA1EA7" w:rsidP="00BA1EA7">
      <w:pPr>
        <w:pStyle w:val="Heading4"/>
      </w:pPr>
      <w:r w:rsidRPr="009C5807">
        <w:lastRenderedPageBreak/>
        <w:t>9.4.2.4</w:t>
      </w:r>
      <w:r w:rsidRPr="009C5807">
        <w:tab/>
        <w:t>Measurement reporting requirements</w:t>
      </w:r>
    </w:p>
    <w:p w14:paraId="38F2FD2A" w14:textId="77777777" w:rsidR="00BA1EA7" w:rsidRPr="009C5807" w:rsidRDefault="00BA1EA7" w:rsidP="00BA1EA7">
      <w:pPr>
        <w:pStyle w:val="Heading5"/>
      </w:pPr>
      <w:r w:rsidRPr="009C5807">
        <w:t>9.4.2.4.1</w:t>
      </w:r>
      <w:r w:rsidRPr="009C5807">
        <w:tab/>
        <w:t>Periodic Reporting</w:t>
      </w:r>
    </w:p>
    <w:p w14:paraId="5CE712AB" w14:textId="77777777" w:rsidR="00BA1EA7" w:rsidRPr="009C5807" w:rsidRDefault="00BA1EA7" w:rsidP="00BA1EA7">
      <w:pPr>
        <w:rPr>
          <w:rFonts w:cs="v4.2.0"/>
        </w:rPr>
      </w:pPr>
      <w:r w:rsidRPr="009C5807">
        <w:rPr>
          <w:rFonts w:cs="v4.2.0"/>
        </w:rPr>
        <w:t>The reported NR – E-UTRAN FDD RSRP, RSRQ, and RS-SINR measurements contained in periodically triggered measurement reports shall meet the requirements in clauses 10.2.2, 10.2.3, and 10.2.5, respectively.</w:t>
      </w:r>
    </w:p>
    <w:p w14:paraId="27C3FEDE" w14:textId="77777777" w:rsidR="00BA1EA7" w:rsidRPr="009C5807" w:rsidRDefault="00BA1EA7" w:rsidP="00BA1EA7">
      <w:pPr>
        <w:pStyle w:val="Heading5"/>
      </w:pPr>
      <w:r w:rsidRPr="009C5807">
        <w:t>9.4.2.4.2</w:t>
      </w:r>
      <w:r w:rsidRPr="009C5807">
        <w:tab/>
        <w:t>Event-Triggered Periodic Reporting</w:t>
      </w:r>
    </w:p>
    <w:p w14:paraId="25154ED6" w14:textId="77777777" w:rsidR="00BA1EA7" w:rsidRPr="009C5807" w:rsidRDefault="00BA1EA7" w:rsidP="00BA1EA7">
      <w:pPr>
        <w:rPr>
          <w:rFonts w:cs="v4.2.0"/>
        </w:rPr>
      </w:pPr>
      <w:r w:rsidRPr="009C5807">
        <w:rPr>
          <w:rFonts w:cs="v4.2.0"/>
        </w:rPr>
        <w:t>The reported NR – E-UTRAN FDD RSRP, RSRQ, and RS-SINR measurements contained in event-triggered periodic measurement reports shall meet the requirements in clauses 10.2.2, 10.2.3, and 10.2.5, respectively.</w:t>
      </w:r>
    </w:p>
    <w:p w14:paraId="3D7E2675" w14:textId="77777777" w:rsidR="00BA1EA7" w:rsidRPr="009C5807" w:rsidRDefault="00BA1EA7" w:rsidP="00BA1EA7">
      <w:pPr>
        <w:rPr>
          <w:rFonts w:cs="v4.2.0"/>
        </w:rPr>
      </w:pPr>
      <w:r w:rsidRPr="009C5807">
        <w:rPr>
          <w:rFonts w:cs="v4.2.0"/>
        </w:rPr>
        <w:t>The first report in event-triggered periodic measurement reporting shall meet the requirements specified in clause 9.4.2.4.3.</w:t>
      </w:r>
    </w:p>
    <w:p w14:paraId="2B96319E" w14:textId="77777777" w:rsidR="00BA1EA7" w:rsidRPr="009C5807" w:rsidRDefault="00BA1EA7" w:rsidP="00BA1EA7">
      <w:pPr>
        <w:pStyle w:val="Heading5"/>
      </w:pPr>
      <w:r w:rsidRPr="009C5807">
        <w:t>9.4.2.4.3</w:t>
      </w:r>
      <w:r w:rsidRPr="009C5807">
        <w:tab/>
        <w:t>Event-Triggered Reporting</w:t>
      </w:r>
    </w:p>
    <w:p w14:paraId="3BFA4F71" w14:textId="77777777" w:rsidR="00BA1EA7" w:rsidRPr="009C5807" w:rsidRDefault="00BA1EA7" w:rsidP="00BA1EA7">
      <w:pPr>
        <w:rPr>
          <w:rFonts w:cs="v4.2.0"/>
        </w:rPr>
      </w:pPr>
      <w:r w:rsidRPr="009C5807">
        <w:rPr>
          <w:rFonts w:cs="v4.2.0"/>
        </w:rPr>
        <w:t>The reported NR – E-UTRAN FDD RSRP, RSRQ, and RS-SINR measurements contained in event-triggered measurement reports shall meet the requirements in clauses 10.2.2, 10.2.3, and 10.2.5, respectively.</w:t>
      </w:r>
    </w:p>
    <w:p w14:paraId="0CC6821D" w14:textId="77777777" w:rsidR="00BA1EA7" w:rsidRPr="009C5807" w:rsidRDefault="00BA1EA7" w:rsidP="00BA1EA7">
      <w:pPr>
        <w:rPr>
          <w:rFonts w:cs="v4.2.0"/>
        </w:rPr>
      </w:pPr>
      <w:r w:rsidRPr="009C5807">
        <w:rPr>
          <w:rFonts w:cs="v4.2.0"/>
        </w:rPr>
        <w:t xml:space="preserve">The UE shall not send any event-triggered measurement reports as long as </w:t>
      </w:r>
      <w:r w:rsidRPr="009C5807">
        <w:rPr>
          <w:rFonts w:cs="v4.2.0"/>
          <w:lang w:eastAsia="zh-CN"/>
        </w:rPr>
        <w:t>no</w:t>
      </w:r>
      <w:r w:rsidRPr="009C5807">
        <w:rPr>
          <w:rFonts w:cs="v4.2.0"/>
        </w:rPr>
        <w:t xml:space="preserve"> reporting criteria </w:t>
      </w:r>
      <w:r w:rsidRPr="009C5807">
        <w:rPr>
          <w:rFonts w:cs="v4.2.0"/>
          <w:lang w:eastAsia="zh-CN"/>
        </w:rPr>
        <w:t>are</w:t>
      </w:r>
      <w:r w:rsidRPr="009C5807">
        <w:rPr>
          <w:rFonts w:cs="v4.2.0"/>
        </w:rPr>
        <w:t xml:space="preserve"> fulfilled.</w:t>
      </w:r>
    </w:p>
    <w:p w14:paraId="367A40C4" w14:textId="77777777" w:rsidR="00BA1EA7" w:rsidRPr="009C5807" w:rsidRDefault="00BA1EA7" w:rsidP="00BA1EA7">
      <w:pPr>
        <w:rPr>
          <w:rFonts w:cs="v4.2.0"/>
          <w:lang w:eastAsia="zh-CN"/>
        </w:rPr>
      </w:pPr>
      <w:r w:rsidRPr="009C5807">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9C5807">
        <w:rPr>
          <w:rFonts w:cs="v4.2.0"/>
          <w:lang w:eastAsia="zh-CN"/>
        </w:rPr>
        <w:t xml:space="preserve"> </w:t>
      </w:r>
      <w:r w:rsidRPr="009C5807">
        <w:rPr>
          <w:rFonts w:cs="v4.2.0"/>
        </w:rPr>
        <w:t>This measurement reporting delay excludes a delay uncertainty resulted when inserting the measurement report to the TTI of the uplink DCCH. The delay uncertainty is: 2 x TTI</w:t>
      </w:r>
      <w:r w:rsidRPr="009C5807">
        <w:rPr>
          <w:rFonts w:cs="v4.2.0"/>
          <w:vertAlign w:val="subscript"/>
        </w:rPr>
        <w:t>DCCH</w:t>
      </w:r>
      <w:r w:rsidRPr="009C5807">
        <w:rPr>
          <w:rFonts w:cs="v4.2.0"/>
          <w:lang w:eastAsia="zh-CN"/>
        </w:rPr>
        <w:t xml:space="preserve"> </w:t>
      </w:r>
      <w:r w:rsidRPr="009C5807">
        <w:t>where TTI</w:t>
      </w:r>
      <w:r w:rsidRPr="009C5807">
        <w:rPr>
          <w:vertAlign w:val="subscript"/>
        </w:rPr>
        <w:t>DCCH</w:t>
      </w:r>
      <w:r w:rsidRPr="009C5807">
        <w:t xml:space="preserve"> is the duration of subframe or slot or subslot when the measurement report is transmitted on the PUSCH with subframe or slot or subslot duration</w:t>
      </w:r>
      <w:r w:rsidRPr="009C5807">
        <w:rPr>
          <w:rFonts w:cs="v4.2.0"/>
          <w:lang w:eastAsia="zh-CN"/>
        </w:rPr>
        <w:t>. This measurement reporting delay excludes a delay which caused by no UL resources for UE to send the measurement report.</w:t>
      </w:r>
    </w:p>
    <w:p w14:paraId="0B137BD1" w14:textId="77777777" w:rsidR="00BA1EA7" w:rsidRPr="009C5807" w:rsidRDefault="00BA1EA7" w:rsidP="00BA1EA7">
      <w:pPr>
        <w:rPr>
          <w:rFonts w:cs="v4.2.0"/>
        </w:rPr>
      </w:pPr>
      <w:r w:rsidRPr="009C5807">
        <w:rPr>
          <w:rFonts w:cs="v4.2.0"/>
        </w:rPr>
        <w:t xml:space="preserve">The event triggered measurement reporting delay, measured without L3 filtering shall be less than T </w:t>
      </w:r>
      <w:r w:rsidRPr="009C5807">
        <w:rPr>
          <w:rFonts w:cs="v4.2.0"/>
          <w:vertAlign w:val="subscript"/>
        </w:rPr>
        <w:t>Identify, E-UTRAN FDD</w:t>
      </w:r>
      <w:r w:rsidRPr="009C5807">
        <w:rPr>
          <w:rFonts w:cs="v4.2.0"/>
        </w:rPr>
        <w:t xml:space="preserve"> defined in clauses 9.4.2.2 and 9.4.2.3 without DRX and with DRX, respectively</w:t>
      </w:r>
      <w:r w:rsidRPr="009C5807">
        <w:rPr>
          <w:rFonts w:cs="v4.2.0"/>
          <w:lang w:eastAsia="zh-CN"/>
        </w:rPr>
        <w:t>.</w:t>
      </w:r>
      <w:r w:rsidRPr="009C5807">
        <w:rPr>
          <w:rFonts w:cs="v4.2.0"/>
          <w:vertAlign w:val="subscript"/>
        </w:rPr>
        <w:t xml:space="preserve"> </w:t>
      </w:r>
      <w:r w:rsidRPr="009C5807">
        <w:rPr>
          <w:rFonts w:cs="v4.2.0"/>
        </w:rPr>
        <w:t>When L3 filtering is used, an additional delay can be expected.</w:t>
      </w:r>
    </w:p>
    <w:p w14:paraId="0581C7E3" w14:textId="77777777" w:rsidR="00BA1EA7" w:rsidRPr="009C5807" w:rsidRDefault="00BA1EA7" w:rsidP="00BA1EA7">
      <w:pPr>
        <w:rPr>
          <w:lang w:eastAsia="zh-CN"/>
        </w:rPr>
      </w:pPr>
      <w:r w:rsidRPr="009C5807">
        <w:t>If a cell which has been detectable at least for the time period T</w:t>
      </w:r>
      <w:r w:rsidRPr="009C5807">
        <w:rPr>
          <w:vertAlign w:val="subscript"/>
        </w:rPr>
        <w:t>Identify, E-UTRAN FDD</w:t>
      </w:r>
      <w:r w:rsidRPr="009C5807">
        <w:rPr>
          <w:rFonts w:cs="v4.2.0"/>
        </w:rPr>
        <w:t xml:space="preserve"> becomes undetectable for a period </w:t>
      </w:r>
      <w:r w:rsidRPr="009C5807">
        <w:rPr>
          <w:rFonts w:hint="eastAsia"/>
        </w:rPr>
        <w:t>≤</w:t>
      </w:r>
      <w:r w:rsidRPr="009C5807">
        <w:t xml:space="preserve"> 5 seconds and then the cell becomes detectable again and </w:t>
      </w:r>
      <w:r w:rsidRPr="009C5807">
        <w:rPr>
          <w:rFonts w:cs="v4.2.0"/>
        </w:rPr>
        <w:t xml:space="preserve">triggers an event as </w:t>
      </w:r>
      <w:r w:rsidRPr="009C5807">
        <w:rPr>
          <w:rFonts w:cs="v4.2.0"/>
          <w:lang w:eastAsia="zh-CN"/>
        </w:rPr>
        <w:t xml:space="preserve">per </w:t>
      </w:r>
      <w:r w:rsidRPr="009C5807">
        <w:t>TS 38.331 [2], the event triggered measurement reporting delay shall be less than</w:t>
      </w:r>
      <w:r w:rsidRPr="009C5807">
        <w:rPr>
          <w:rFonts w:cs="v4.2.0"/>
        </w:rPr>
        <w:t xml:space="preserve"> T</w:t>
      </w:r>
      <w:r w:rsidRPr="009C5807">
        <w:rPr>
          <w:rFonts w:cs="v4.2.0"/>
          <w:vertAlign w:val="subscript"/>
        </w:rPr>
        <w:t>Measure, E-UTRAN FDD</w:t>
      </w:r>
      <w:r w:rsidRPr="009C5807">
        <w:t xml:space="preserve"> provided the timing to that cell has not changed more than </w:t>
      </w:r>
      <w:r w:rsidRPr="009C5807">
        <w:rPr>
          <w:lang w:eastAsia="zh-CN"/>
        </w:rPr>
        <w:sym w:font="Symbol" w:char="F0B1"/>
      </w:r>
      <w:r w:rsidRPr="009C5807">
        <w:rPr>
          <w:lang w:eastAsia="zh-CN"/>
        </w:rPr>
        <w:t xml:space="preserve"> 50 Ts </w:t>
      </w:r>
      <w:r w:rsidRPr="009C5807">
        <w:t xml:space="preserve">while </w:t>
      </w:r>
      <w:r w:rsidRPr="009C5807">
        <w:rPr>
          <w:rFonts w:cs="v4.2.0"/>
        </w:rPr>
        <w:t>measurement</w:t>
      </w:r>
      <w:r w:rsidRPr="009C5807">
        <w:t xml:space="preserve"> gap has not been available and the L3 filter has not been used.</w:t>
      </w:r>
    </w:p>
    <w:p w14:paraId="5EDE0377" w14:textId="77777777" w:rsidR="00BA1EA7" w:rsidRPr="009C5807" w:rsidRDefault="00BA1EA7" w:rsidP="00BA1EA7">
      <w:pPr>
        <w:pStyle w:val="Heading3"/>
        <w:rPr>
          <w:noProof/>
          <w:lang w:val="en-US"/>
        </w:rPr>
      </w:pPr>
      <w:r w:rsidRPr="009C5807">
        <w:rPr>
          <w:lang w:val="en-US"/>
        </w:rPr>
        <w:t>9.4.3</w:t>
      </w:r>
      <w:r w:rsidRPr="009C5807">
        <w:rPr>
          <w:lang w:val="en-US"/>
        </w:rPr>
        <w:tab/>
        <w:t>NR − E-UTRAN TDD measurements</w:t>
      </w:r>
    </w:p>
    <w:p w14:paraId="0637C852" w14:textId="77777777" w:rsidR="00BA1EA7" w:rsidRPr="009C5807" w:rsidRDefault="00BA1EA7" w:rsidP="00BA1EA7">
      <w:pPr>
        <w:pStyle w:val="Heading4"/>
      </w:pPr>
      <w:r w:rsidRPr="009C5807">
        <w:t>9.4.3.1</w:t>
      </w:r>
      <w:r w:rsidRPr="009C5807">
        <w:tab/>
        <w:t>Introduction</w:t>
      </w:r>
    </w:p>
    <w:p w14:paraId="250CAE55" w14:textId="77777777" w:rsidR="00BA1EA7" w:rsidRPr="009C5807" w:rsidRDefault="00BA1EA7" w:rsidP="00BA1EA7">
      <w:r w:rsidRPr="009C5807">
        <w:t>The requirements are applicable for NR−E-UTRAN TDD RSRP, RSRQ, and RS-SINR measurements.</w:t>
      </w:r>
    </w:p>
    <w:p w14:paraId="7288C3B9" w14:textId="77777777" w:rsidR="00BA1EA7" w:rsidRPr="009C5807" w:rsidRDefault="00BA1EA7" w:rsidP="00BA1EA7">
      <w:r w:rsidRPr="009C5807">
        <w:t>In the requirements, an E-UTRAN TDD cell is considered to be detectable when:</w:t>
      </w:r>
    </w:p>
    <w:p w14:paraId="03C9900A" w14:textId="77777777" w:rsidR="00BA1EA7" w:rsidRPr="009C5807" w:rsidRDefault="00BA1EA7" w:rsidP="00BA1EA7">
      <w:pPr>
        <w:pStyle w:val="B10"/>
      </w:pPr>
      <w:r w:rsidRPr="009C5807">
        <w:t>-</w:t>
      </w:r>
      <w:r w:rsidRPr="009C5807">
        <w:tab/>
        <w:t>RSRP related conditions in the accuracy requirements in clause 10.2.2 are fulfilled for a corresponding Band, together with the corresponding side conditions in Annex B.2.3 and Annex B.3.3 of TS 36.133 [15],</w:t>
      </w:r>
    </w:p>
    <w:p w14:paraId="66A77E9C" w14:textId="77777777" w:rsidR="00BA1EA7" w:rsidRPr="009C5807" w:rsidRDefault="00BA1EA7" w:rsidP="00BA1EA7">
      <w:pPr>
        <w:pStyle w:val="B10"/>
      </w:pPr>
      <w:r w:rsidRPr="009C5807">
        <w:t>-</w:t>
      </w:r>
      <w:r w:rsidRPr="009C5807">
        <w:tab/>
        <w:t>RSRQ related conditions in the accuracy requirements in clause 10.2.3 are fulfilled for a corresponding Band, together with the corresponding side conditions in Annex B.2.3 and Annex B.3.3 of TS 36.133 [15],</w:t>
      </w:r>
    </w:p>
    <w:p w14:paraId="42B1229A" w14:textId="77777777" w:rsidR="00BA1EA7" w:rsidRPr="009C5807" w:rsidRDefault="00BA1EA7" w:rsidP="00BA1EA7">
      <w:pPr>
        <w:pStyle w:val="B10"/>
        <w:rPr>
          <w:rFonts w:cs="v4.2.0"/>
        </w:rPr>
      </w:pPr>
      <w:r w:rsidRPr="009C5807">
        <w:tab/>
        <w:t>RS-SINR related conditions in the accuracy requirements in clause 10.2.5 are fulfilled for a corresponding Band, together with the corresponding side conditions in Annex B.2.3 and Annex B.3.19 of TS 36.133 [15].</w:t>
      </w:r>
    </w:p>
    <w:p w14:paraId="2089586C" w14:textId="77777777" w:rsidR="00BA1EA7" w:rsidRPr="009C5807" w:rsidRDefault="00BA1EA7" w:rsidP="00BA1EA7">
      <w:pPr>
        <w:pStyle w:val="Heading4"/>
      </w:pPr>
      <w:r w:rsidRPr="009C5807">
        <w:t>9.4.3.2</w:t>
      </w:r>
      <w:r w:rsidRPr="009C5807">
        <w:tab/>
        <w:t>Requirements when no DRX is used</w:t>
      </w:r>
    </w:p>
    <w:p w14:paraId="5011DEFB" w14:textId="3ECE31A7" w:rsidR="00BA1EA7" w:rsidRPr="009C5807" w:rsidRDefault="00706EB2" w:rsidP="00BA1EA7">
      <w:pPr>
        <w:rPr>
          <w:rFonts w:cs="v4.2.0"/>
        </w:rPr>
      </w:pPr>
      <w:r w:rsidRPr="009C5807">
        <w:rPr>
          <w:rFonts w:cs="v4.2.0"/>
        </w:rPr>
        <w:t>When the UE requires measurement gaps to identify and measure inter-RAT cells and an appropriate measurement gap pattern is scheduled,</w:t>
      </w:r>
      <w:ins w:id="2446" w:author="xusheng wei" w:date="2022-01-04T18:24:00Z">
        <w:r>
          <w:rPr>
            <w:rFonts w:cs="v4.2.0"/>
          </w:rPr>
          <w:t xml:space="preserve"> or </w:t>
        </w:r>
      </w:ins>
      <w:ins w:id="2447" w:author="Zhixun Tang" w:date="2022-01-23T20:50:00Z">
        <w:r>
          <w:rPr>
            <w:rFonts w:cs="v4.2.0"/>
          </w:rPr>
          <w:t xml:space="preserve">when the UE is capable of </w:t>
        </w:r>
        <w:r w:rsidRPr="00592E85">
          <w:t>concurrent measurement gap patterns</w:t>
        </w:r>
        <w:r>
          <w:t xml:space="preserve"> and concurrent measurement gap patterns are scheduled</w:t>
        </w:r>
      </w:ins>
      <w:ins w:id="2448" w:author="xusheng wei" w:date="2022-01-04T18:24:00Z">
        <w:r>
          <w:rPr>
            <w:rFonts w:cs="v4.2.0"/>
          </w:rPr>
          <w:t>,</w:t>
        </w:r>
        <w:r w:rsidRPr="009C5807">
          <w:rPr>
            <w:rFonts w:cs="v4.2.0"/>
          </w:rPr>
          <w:t xml:space="preserve"> </w:t>
        </w:r>
      </w:ins>
      <w:ins w:id="2449" w:author="Intel - Huang Rui" w:date="2022-01-25T20:54:00Z">
        <w:r w:rsidR="00FE5051">
          <w:rPr>
            <w:rFonts w:cs="v4.2.0"/>
          </w:rPr>
          <w:t>or an appropriate pre-MG is scheduled and activated</w:t>
        </w:r>
      </w:ins>
      <w:r w:rsidR="00BA1EA7" w:rsidRPr="009C5807">
        <w:rPr>
          <w:rFonts w:cs="v4.2.0"/>
        </w:rPr>
        <w:t>, the UE shall be able to identify a new detectable TDD cell within T</w:t>
      </w:r>
      <w:r w:rsidR="00BA1EA7" w:rsidRPr="009C5807">
        <w:rPr>
          <w:rFonts w:cs="v4.2.0"/>
          <w:vertAlign w:val="subscript"/>
        </w:rPr>
        <w:t>Identify, E-UTRAN TDD</w:t>
      </w:r>
      <w:r w:rsidR="00BA1EA7" w:rsidRPr="009C5807">
        <w:rPr>
          <w:rFonts w:cs="v4.2.0"/>
        </w:rPr>
        <w:t xml:space="preserve"> according to the following expression:</w:t>
      </w:r>
    </w:p>
    <w:p w14:paraId="58A4226B" w14:textId="77777777" w:rsidR="00BA1EA7" w:rsidRPr="009C5807" w:rsidRDefault="00BA1EA7" w:rsidP="00BA1EA7">
      <w:pPr>
        <w:pStyle w:val="B10"/>
        <w:rPr>
          <w:rFonts w:cs="v4.2.0"/>
        </w:rPr>
      </w:pPr>
      <w:r w:rsidRPr="009C5807">
        <w:rPr>
          <w:lang w:eastAsia="zh-CN"/>
        </w:rPr>
        <w:t>-</w:t>
      </w:r>
      <w:r w:rsidRPr="009C5807">
        <w:rPr>
          <w:lang w:eastAsia="zh-CN"/>
        </w:rPr>
        <w:tab/>
        <w:t>When configuration 0 or configuration 1 in Table 9.4.3.2-1 is applied</w:t>
      </w:r>
      <w:r w:rsidRPr="009C5807">
        <w:rPr>
          <w:rFonts w:cs="v4.2.0"/>
        </w:rPr>
        <w:t>,</w:t>
      </w:r>
    </w:p>
    <w:p w14:paraId="2BC9378B" w14:textId="77777777" w:rsidR="00BA1EA7" w:rsidRPr="009C5807" w:rsidRDefault="00BA1EA7" w:rsidP="00BA1EA7">
      <w:pPr>
        <w:pStyle w:val="EQ"/>
        <w:rPr>
          <w:rFonts w:cs="v4.2.0"/>
        </w:rPr>
      </w:pPr>
      <w:r w:rsidRPr="009C5807">
        <w:rPr>
          <w:rFonts w:cs="v4.2.0"/>
          <w:lang w:val="en-US"/>
        </w:rPr>
        <w:lastRenderedPageBreak/>
        <w:tab/>
      </w:r>
      <w:r w:rsidRPr="009C5807">
        <w:rPr>
          <w:rFonts w:cs="v4.2.0"/>
        </w:rPr>
        <w:t xml:space="preserve">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Identify,  E-UTRAN TDD</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480</m:t>
            </m:r>
          </m:num>
          <m:den>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sidRPr="009C5807">
        <w:rPr>
          <w:rFonts w:cs="v4.2.0"/>
        </w:rPr>
        <w:t>,</w:t>
      </w:r>
    </w:p>
    <w:p w14:paraId="61648CB6" w14:textId="77777777" w:rsidR="00BA1EA7" w:rsidRPr="009C5807" w:rsidRDefault="00BA1EA7" w:rsidP="00BA1EA7">
      <w:pPr>
        <w:ind w:left="568" w:hanging="284"/>
        <w:rPr>
          <w:rFonts w:cs="v4.2.0"/>
        </w:rPr>
      </w:pPr>
      <w:r w:rsidRPr="009C5807">
        <w:rPr>
          <w:lang w:eastAsia="zh-CN"/>
        </w:rPr>
        <w:t>-</w:t>
      </w:r>
      <w:r w:rsidRPr="009C5807">
        <w:rPr>
          <w:lang w:eastAsia="zh-CN"/>
        </w:rPr>
        <w:tab/>
        <w:t>When configuration 2 or configuration 3 in Table 9.4.3.2-1 is applied</w:t>
      </w:r>
      <w:r w:rsidRPr="009C5807">
        <w:rPr>
          <w:rFonts w:cs="v4.2.0"/>
        </w:rPr>
        <w:t>,</w:t>
      </w:r>
    </w:p>
    <w:p w14:paraId="69770B50" w14:textId="77777777" w:rsidR="00BA1EA7" w:rsidRPr="009C5807" w:rsidRDefault="00BA1EA7" w:rsidP="00BA1EA7">
      <w:pPr>
        <w:pStyle w:val="EQ"/>
        <w:rPr>
          <w:rFonts w:cs="v4.2.0"/>
        </w:rPr>
      </w:pPr>
      <w:r w:rsidRPr="009C5807">
        <w:rPr>
          <w:rFonts w:cs="v4.2.0"/>
          <w:noProof w:val="0"/>
          <w:lang w:val="en-US"/>
        </w:rPr>
        <w:tab/>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Identify,  E-UTRAN TDD</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480</m:t>
            </m:r>
          </m:num>
          <m:den>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+240∙</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sidRPr="009C5807">
        <w:rPr>
          <w:rFonts w:cs="v4.2.0"/>
          <w:lang w:val="en-US"/>
        </w:rPr>
        <w:t>,</w:t>
      </w:r>
    </w:p>
    <w:p w14:paraId="16F9FD2B" w14:textId="77777777" w:rsidR="00BA1EA7" w:rsidRPr="009C5807" w:rsidRDefault="00BA1EA7" w:rsidP="00BA1EA7">
      <w:r w:rsidRPr="009C5807">
        <w:t>where:</w:t>
      </w:r>
    </w:p>
    <w:p w14:paraId="0F720CD4" w14:textId="77777777" w:rsidR="00BA1EA7" w:rsidRPr="009C5807" w:rsidRDefault="00BA1EA7" w:rsidP="00BA1EA7">
      <w:pPr>
        <w:pStyle w:val="B10"/>
      </w:pPr>
      <w:r w:rsidRPr="009C5807">
        <w:tab/>
        <w:t>T</w:t>
      </w:r>
      <w:r w:rsidRPr="009C5807">
        <w:rPr>
          <w:vertAlign w:val="subscript"/>
        </w:rPr>
        <w:t>BasicIdentify</w:t>
      </w:r>
      <w:r w:rsidRPr="009C5807">
        <w:t xml:space="preserve"> = 480 ms,</w:t>
      </w:r>
    </w:p>
    <w:p w14:paraId="2562C8F4" w14:textId="77777777" w:rsidR="00BA1EA7" w:rsidRPr="009C5807" w:rsidRDefault="00BA1EA7" w:rsidP="00BA1EA7">
      <w:pPr>
        <w:pStyle w:val="B10"/>
      </w:pPr>
      <w:r w:rsidRPr="009C5807">
        <w:tab/>
        <w:t>T</w:t>
      </w:r>
      <w:r w:rsidRPr="009C5807">
        <w:rPr>
          <w:vertAlign w:val="subscript"/>
        </w:rPr>
        <w:t>Inter1</w:t>
      </w:r>
      <w:r w:rsidRPr="009C5807">
        <w:t xml:space="preserve"> </w:t>
      </w:r>
      <w:r w:rsidRPr="009C5807">
        <w:rPr>
          <w:lang w:eastAsia="zh-CN"/>
        </w:rPr>
        <w:t>is</w:t>
      </w:r>
      <w:r w:rsidRPr="009C5807">
        <w:t xml:space="preserve"> defined in clause 9.4.1,</w:t>
      </w:r>
    </w:p>
    <w:p w14:paraId="59C40B5C" w14:textId="77777777" w:rsidR="00BA1EA7" w:rsidRPr="009C5807" w:rsidRDefault="00BA1EA7" w:rsidP="00BA1EA7">
      <w:pPr>
        <w:pStyle w:val="B10"/>
      </w:pPr>
      <w:r w:rsidRPr="009C5807">
        <w:tab/>
        <w:t>CSSF</w:t>
      </w:r>
      <w:r w:rsidRPr="009C5807">
        <w:rPr>
          <w:vertAlign w:val="subscript"/>
        </w:rPr>
        <w:t>interRAT</w:t>
      </w:r>
      <w:r w:rsidRPr="009C5807" w:rsidDel="00D4226A">
        <w:t xml:space="preserve"> </w:t>
      </w:r>
      <w:r w:rsidRPr="009C5807">
        <w:t>= CSSF</w:t>
      </w:r>
      <w:r w:rsidRPr="009C5807">
        <w:rPr>
          <w:vertAlign w:val="subscript"/>
        </w:rPr>
        <w:t>within_gap,i</w:t>
      </w:r>
      <w:r w:rsidRPr="009C5807">
        <w:t xml:space="preserve"> is the scaling factor for the measured inter-RAT E-UTRA carrier </w:t>
      </w:r>
      <w:r w:rsidRPr="009C5807">
        <w:rPr>
          <w:i/>
        </w:rPr>
        <w:t>i</w:t>
      </w:r>
      <w:r w:rsidRPr="009C5807">
        <w:t xml:space="preserve"> which is calculated as specified in clause </w:t>
      </w:r>
      <w:r w:rsidRPr="009C5807">
        <w:rPr>
          <w:rFonts w:cs="Arial"/>
        </w:rPr>
        <w:t>9.1.5.2.</w:t>
      </w:r>
    </w:p>
    <w:p w14:paraId="0EBD0114" w14:textId="77777777" w:rsidR="00E65B17" w:rsidRPr="007518D4" w:rsidRDefault="00E65B17" w:rsidP="00E65B17">
      <w:pPr>
        <w:pStyle w:val="B10"/>
        <w:ind w:leftChars="300" w:left="600" w:firstLine="0"/>
        <w:rPr>
          <w:ins w:id="2450" w:author="xusheng wei" w:date="2022-01-21T17:31:00Z"/>
          <w:lang w:eastAsia="zh-CN"/>
        </w:rPr>
      </w:pPr>
      <w:ins w:id="2451" w:author="Ato-MediaTek" w:date="2022-01-24T11:00:00Z">
        <w:r>
          <w:t>[</w:t>
        </w:r>
        <w:r>
          <w:rPr>
            <w:lang w:eastAsia="zh-CN"/>
          </w:rPr>
          <w:t>K</w:t>
        </w:r>
        <w:r>
          <w:rPr>
            <w:vertAlign w:val="subscript"/>
            <w:lang w:eastAsia="zh-CN"/>
          </w:rPr>
          <w:t>gap</w:t>
        </w:r>
        <w:r w:rsidRPr="00E45025">
          <w:rPr>
            <w:vertAlign w:val="subscript"/>
            <w:lang w:eastAsia="zh-CN"/>
          </w:rPr>
          <w:t>_EUTRA</w:t>
        </w:r>
        <w:r w:rsidRPr="007518D4">
          <w:t xml:space="preserve">: it is the scaling factor for </w:t>
        </w:r>
        <w:r w:rsidRPr="007518D4">
          <w:rPr>
            <w:lang w:eastAsia="zh-CN"/>
          </w:rPr>
          <w:t>a</w:t>
        </w:r>
        <w:r>
          <w:rPr>
            <w:lang w:eastAsia="zh-CN"/>
          </w:rPr>
          <w:t>n E-UTRAN</w:t>
        </w:r>
        <w:r w:rsidRPr="007518D4">
          <w:rPr>
            <w:lang w:eastAsia="zh-CN"/>
          </w:rPr>
          <w:t xml:space="preserve"> frequency layer to be measured </w:t>
        </w:r>
        <w:r w:rsidRPr="00E45025">
          <w:rPr>
            <w:lang w:eastAsia="zh-CN"/>
          </w:rPr>
          <w:t>within the associated MGP</w:t>
        </w:r>
        <w:r>
          <w:rPr>
            <w:lang w:eastAsia="zh-CN"/>
          </w:rPr>
          <w:t>.</w:t>
        </w:r>
        <w:r w:rsidRPr="00E45025">
          <w:rPr>
            <w:lang w:eastAsia="zh-CN"/>
          </w:rPr>
          <w:t xml:space="preserve"> </w:t>
        </w:r>
        <w:r>
          <w:rPr>
            <w:lang w:eastAsia="zh-CN"/>
          </w:rPr>
          <w:t>K</w:t>
        </w:r>
        <w:r>
          <w:rPr>
            <w:vertAlign w:val="subscript"/>
            <w:lang w:eastAsia="zh-CN"/>
          </w:rPr>
          <w:t>gap</w:t>
        </w:r>
        <w:r w:rsidRPr="00E45025">
          <w:rPr>
            <w:vertAlign w:val="subscript"/>
            <w:lang w:eastAsia="zh-CN"/>
          </w:rPr>
          <w:t>_EUTRA</w:t>
        </w:r>
        <w:r w:rsidRPr="00042C1B">
          <w:rPr>
            <w:lang w:eastAsia="zh-CN"/>
          </w:rPr>
          <w:t xml:space="preserve"> </w:t>
        </w:r>
        <w:r>
          <w:rPr>
            <w:lang w:eastAsia="zh-CN"/>
          </w:rPr>
          <w:t>= TBD for UE configured with concurrent measurement gaps, and K</w:t>
        </w:r>
        <w:r>
          <w:rPr>
            <w:vertAlign w:val="subscript"/>
            <w:lang w:eastAsia="zh-CN"/>
          </w:rPr>
          <w:t>gap</w:t>
        </w:r>
        <w:r w:rsidRPr="00E45025">
          <w:rPr>
            <w:vertAlign w:val="subscript"/>
            <w:lang w:eastAsia="zh-CN"/>
          </w:rPr>
          <w:t>_EUTRA</w:t>
        </w:r>
        <w:r>
          <w:rPr>
            <w:lang w:eastAsia="zh-CN"/>
          </w:rPr>
          <w:t xml:space="preserve"> =1 otherwise.]</w:t>
        </w:r>
      </w:ins>
    </w:p>
    <w:p w14:paraId="03DF1571" w14:textId="77777777" w:rsidR="00E65B17" w:rsidRPr="009C5807" w:rsidRDefault="00E65B17" w:rsidP="00E65B17">
      <w:pPr>
        <w:rPr>
          <w:rFonts w:cs="v4.2.0"/>
        </w:rPr>
      </w:pPr>
      <w:r w:rsidRPr="009C5807">
        <w:rPr>
          <w:rFonts w:cs="v4.2.0"/>
        </w:rPr>
        <w:t>Identification of a cell shall include detection of the cell and additionally performing a single measurement with measurement period of T</w:t>
      </w:r>
      <w:r w:rsidRPr="009C5807">
        <w:rPr>
          <w:rFonts w:cs="v4.2.0"/>
          <w:vertAlign w:val="subscript"/>
        </w:rPr>
        <w:t>Measure, E-UTRAN TDD</w:t>
      </w:r>
      <w:r w:rsidRPr="009C5807">
        <w:rPr>
          <w:rFonts w:cs="v4.2.0"/>
        </w:rPr>
        <w:t xml:space="preserve"> defined in Table 9.4.3.2-1.</w:t>
      </w:r>
    </w:p>
    <w:p w14:paraId="204633DE" w14:textId="77777777" w:rsidR="00E65B17" w:rsidRPr="009C5807" w:rsidRDefault="00E65B17" w:rsidP="00E65B17">
      <w:pPr>
        <w:pStyle w:val="TH"/>
      </w:pPr>
      <w:r w:rsidRPr="009C5807">
        <w:t>Table 9.4.3.2-1: T</w:t>
      </w:r>
      <w:r w:rsidRPr="009C5807">
        <w:rPr>
          <w:vertAlign w:val="subscript"/>
        </w:rPr>
        <w:t>Measure, E-UTRAN TDD</w:t>
      </w:r>
      <w:r w:rsidRPr="009C5807">
        <w:t xml:space="preserve"> for different configurations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417"/>
        <w:gridCol w:w="1310"/>
        <w:gridCol w:w="1383"/>
        <w:gridCol w:w="993"/>
        <w:gridCol w:w="992"/>
        <w:gridCol w:w="1562"/>
      </w:tblGrid>
      <w:tr w:rsidR="00E65B17" w:rsidRPr="009C5807" w14:paraId="493E338D" w14:textId="77777777" w:rsidTr="00E93BB5">
        <w:trPr>
          <w:cantSplit/>
          <w:trHeight w:val="430"/>
          <w:jc w:val="center"/>
        </w:trPr>
        <w:tc>
          <w:tcPr>
            <w:tcW w:w="1451" w:type="dxa"/>
            <w:tcBorders>
              <w:top w:val="single" w:sz="4" w:space="0" w:color="auto"/>
              <w:left w:val="single" w:sz="4" w:space="0" w:color="auto"/>
              <w:bottom w:val="single" w:sz="4" w:space="0" w:color="auto"/>
              <w:right w:val="single" w:sz="4" w:space="0" w:color="auto"/>
            </w:tcBorders>
          </w:tcPr>
          <w:p w14:paraId="40409EBF" w14:textId="77777777" w:rsidR="00E65B17" w:rsidRPr="009C5807" w:rsidRDefault="00E65B17" w:rsidP="00E93BB5">
            <w:pPr>
              <w:pStyle w:val="TAH"/>
            </w:pPr>
            <w:r w:rsidRPr="009C5807">
              <w:t>Configuration</w:t>
            </w:r>
          </w:p>
        </w:tc>
        <w:tc>
          <w:tcPr>
            <w:tcW w:w="1417" w:type="dxa"/>
            <w:tcBorders>
              <w:top w:val="single" w:sz="4" w:space="0" w:color="auto"/>
              <w:left w:val="single" w:sz="4" w:space="0" w:color="auto"/>
              <w:bottom w:val="nil"/>
              <w:right w:val="single" w:sz="4" w:space="0" w:color="auto"/>
            </w:tcBorders>
          </w:tcPr>
          <w:p w14:paraId="0A16C9BA" w14:textId="77777777" w:rsidR="00E65B17" w:rsidRPr="009C5807" w:rsidRDefault="00E65B17" w:rsidP="00E93BB5">
            <w:pPr>
              <w:pStyle w:val="TAH"/>
            </w:pPr>
            <w:r w:rsidRPr="009C5807">
              <w:t>Measurement bandwidth (RB)</w:t>
            </w:r>
          </w:p>
        </w:tc>
        <w:tc>
          <w:tcPr>
            <w:tcW w:w="2693" w:type="dxa"/>
            <w:gridSpan w:val="2"/>
            <w:tcBorders>
              <w:top w:val="single" w:sz="4" w:space="0" w:color="auto"/>
              <w:left w:val="single" w:sz="4" w:space="0" w:color="auto"/>
              <w:bottom w:val="single" w:sz="4" w:space="0" w:color="auto"/>
              <w:right w:val="single" w:sz="4" w:space="0" w:color="auto"/>
            </w:tcBorders>
          </w:tcPr>
          <w:p w14:paraId="27458ADC" w14:textId="77777777" w:rsidR="00E65B17" w:rsidRPr="009C5807" w:rsidRDefault="00E65B17" w:rsidP="00E93BB5">
            <w:pPr>
              <w:pStyle w:val="TAH"/>
            </w:pPr>
            <w:r w:rsidRPr="009C5807">
              <w:t>Number of UL/DL sub-frames per half frame (5 ms)</w:t>
            </w:r>
          </w:p>
        </w:tc>
        <w:tc>
          <w:tcPr>
            <w:tcW w:w="1985" w:type="dxa"/>
            <w:gridSpan w:val="2"/>
            <w:tcBorders>
              <w:top w:val="single" w:sz="4" w:space="0" w:color="auto"/>
              <w:left w:val="single" w:sz="4" w:space="0" w:color="auto"/>
              <w:bottom w:val="single" w:sz="4" w:space="0" w:color="auto"/>
              <w:right w:val="single" w:sz="4" w:space="0" w:color="auto"/>
            </w:tcBorders>
          </w:tcPr>
          <w:p w14:paraId="31ECECCB" w14:textId="77777777" w:rsidR="00E65B17" w:rsidRPr="009C5807" w:rsidRDefault="00E65B17" w:rsidP="00E93BB5">
            <w:pPr>
              <w:pStyle w:val="TAH"/>
            </w:pPr>
            <w:r w:rsidRPr="009C5807">
              <w:t>DwPTS</w:t>
            </w:r>
          </w:p>
          <w:p w14:paraId="6944FD89" w14:textId="77777777" w:rsidR="00E65B17" w:rsidRPr="009C5807" w:rsidRDefault="00E65B17" w:rsidP="00E93BB5">
            <w:pPr>
              <w:pStyle w:val="TAH"/>
            </w:pPr>
          </w:p>
        </w:tc>
        <w:tc>
          <w:tcPr>
            <w:tcW w:w="1562" w:type="dxa"/>
            <w:tcBorders>
              <w:top w:val="single" w:sz="4" w:space="0" w:color="auto"/>
              <w:left w:val="single" w:sz="4" w:space="0" w:color="auto"/>
              <w:bottom w:val="single" w:sz="4" w:space="0" w:color="auto"/>
              <w:right w:val="single" w:sz="4" w:space="0" w:color="auto"/>
            </w:tcBorders>
          </w:tcPr>
          <w:p w14:paraId="16BF7027" w14:textId="77777777" w:rsidR="00E65B17" w:rsidRPr="009C5807" w:rsidRDefault="00E65B17" w:rsidP="00E93BB5">
            <w:pPr>
              <w:pStyle w:val="TAH"/>
            </w:pPr>
            <w:r w:rsidRPr="009C5807">
              <w:t>T</w:t>
            </w:r>
            <w:r w:rsidRPr="009C5807">
              <w:rPr>
                <w:vertAlign w:val="subscript"/>
              </w:rPr>
              <w:t>Measure, E-UTRAN TDD</w:t>
            </w:r>
            <w:r w:rsidRPr="009C5807">
              <w:t xml:space="preserve"> (ms)</w:t>
            </w:r>
          </w:p>
        </w:tc>
      </w:tr>
      <w:tr w:rsidR="00E65B17" w:rsidRPr="009C5807" w14:paraId="3FB4A74E" w14:textId="77777777" w:rsidTr="00E93BB5">
        <w:trPr>
          <w:cantSplit/>
          <w:jc w:val="center"/>
        </w:trPr>
        <w:tc>
          <w:tcPr>
            <w:tcW w:w="1451" w:type="dxa"/>
            <w:tcBorders>
              <w:top w:val="single" w:sz="4" w:space="0" w:color="auto"/>
              <w:left w:val="single" w:sz="4" w:space="0" w:color="auto"/>
              <w:bottom w:val="single" w:sz="4" w:space="0" w:color="auto"/>
              <w:right w:val="single" w:sz="4" w:space="0" w:color="auto"/>
            </w:tcBorders>
            <w:vAlign w:val="center"/>
          </w:tcPr>
          <w:p w14:paraId="724C8894" w14:textId="77777777" w:rsidR="00E65B17" w:rsidRPr="009C5807" w:rsidRDefault="00E65B17" w:rsidP="00E93BB5">
            <w:pPr>
              <w:pStyle w:val="TAH"/>
              <w:rPr>
                <w:rFonts w:cs="Arial"/>
                <w:bCs/>
                <w:szCs w:val="18"/>
              </w:rPr>
            </w:pPr>
          </w:p>
        </w:tc>
        <w:tc>
          <w:tcPr>
            <w:tcW w:w="1417" w:type="dxa"/>
            <w:tcBorders>
              <w:top w:val="nil"/>
              <w:left w:val="single" w:sz="4" w:space="0" w:color="auto"/>
              <w:bottom w:val="single" w:sz="4" w:space="0" w:color="auto"/>
              <w:right w:val="single" w:sz="4" w:space="0" w:color="auto"/>
            </w:tcBorders>
            <w:vAlign w:val="center"/>
          </w:tcPr>
          <w:p w14:paraId="7D20863B" w14:textId="77777777" w:rsidR="00E65B17" w:rsidRPr="009C5807" w:rsidRDefault="00E65B17" w:rsidP="00E93BB5">
            <w:pPr>
              <w:pStyle w:val="TAH"/>
              <w:rPr>
                <w:rFonts w:cs="Arial"/>
                <w:bCs/>
                <w:szCs w:val="18"/>
              </w:rPr>
            </w:pPr>
          </w:p>
        </w:tc>
        <w:tc>
          <w:tcPr>
            <w:tcW w:w="1310" w:type="dxa"/>
            <w:tcBorders>
              <w:top w:val="single" w:sz="4" w:space="0" w:color="auto"/>
              <w:left w:val="single" w:sz="4" w:space="0" w:color="auto"/>
              <w:bottom w:val="single" w:sz="4" w:space="0" w:color="auto"/>
              <w:right w:val="single" w:sz="4" w:space="0" w:color="auto"/>
            </w:tcBorders>
          </w:tcPr>
          <w:p w14:paraId="63CA77FF" w14:textId="77777777" w:rsidR="00E65B17" w:rsidRPr="009C5807" w:rsidRDefault="00E65B17" w:rsidP="00E93BB5">
            <w:pPr>
              <w:pStyle w:val="TAH"/>
            </w:pPr>
            <w:r w:rsidRPr="009C5807">
              <w:t>DL</w:t>
            </w:r>
          </w:p>
        </w:tc>
        <w:tc>
          <w:tcPr>
            <w:tcW w:w="1383" w:type="dxa"/>
            <w:tcBorders>
              <w:top w:val="single" w:sz="4" w:space="0" w:color="auto"/>
              <w:left w:val="single" w:sz="4" w:space="0" w:color="auto"/>
              <w:bottom w:val="single" w:sz="4" w:space="0" w:color="auto"/>
              <w:right w:val="single" w:sz="4" w:space="0" w:color="auto"/>
            </w:tcBorders>
          </w:tcPr>
          <w:p w14:paraId="696A677F" w14:textId="77777777" w:rsidR="00E65B17" w:rsidRPr="009C5807" w:rsidRDefault="00E65B17" w:rsidP="00E93BB5">
            <w:pPr>
              <w:pStyle w:val="TAH"/>
            </w:pPr>
            <w:r w:rsidRPr="009C5807">
              <w:t>UL</w:t>
            </w:r>
          </w:p>
        </w:tc>
        <w:tc>
          <w:tcPr>
            <w:tcW w:w="993" w:type="dxa"/>
            <w:tcBorders>
              <w:top w:val="single" w:sz="4" w:space="0" w:color="auto"/>
              <w:left w:val="single" w:sz="4" w:space="0" w:color="auto"/>
              <w:bottom w:val="single" w:sz="4" w:space="0" w:color="auto"/>
              <w:right w:val="single" w:sz="4" w:space="0" w:color="auto"/>
            </w:tcBorders>
          </w:tcPr>
          <w:p w14:paraId="321168A0" w14:textId="77777777" w:rsidR="00E65B17" w:rsidRPr="009C5807" w:rsidRDefault="00E65B17" w:rsidP="00E93BB5">
            <w:pPr>
              <w:pStyle w:val="TAH"/>
            </w:pPr>
            <w:r w:rsidRPr="009C5807">
              <w:t>Normal CP</w:t>
            </w:r>
          </w:p>
        </w:tc>
        <w:tc>
          <w:tcPr>
            <w:tcW w:w="992" w:type="dxa"/>
            <w:tcBorders>
              <w:top w:val="single" w:sz="4" w:space="0" w:color="auto"/>
              <w:left w:val="single" w:sz="4" w:space="0" w:color="auto"/>
              <w:bottom w:val="single" w:sz="4" w:space="0" w:color="auto"/>
              <w:right w:val="single" w:sz="4" w:space="0" w:color="auto"/>
            </w:tcBorders>
          </w:tcPr>
          <w:p w14:paraId="60E794C5" w14:textId="77777777" w:rsidR="00E65B17" w:rsidRPr="009C5807" w:rsidRDefault="00E65B17" w:rsidP="00E93BB5">
            <w:pPr>
              <w:pStyle w:val="TAH"/>
            </w:pPr>
            <w:r w:rsidRPr="009C5807">
              <w:t>Extended CP</w:t>
            </w:r>
          </w:p>
        </w:tc>
        <w:tc>
          <w:tcPr>
            <w:tcW w:w="1562" w:type="dxa"/>
            <w:tcBorders>
              <w:top w:val="single" w:sz="4" w:space="0" w:color="auto"/>
              <w:left w:val="single" w:sz="4" w:space="0" w:color="auto"/>
              <w:bottom w:val="single" w:sz="4" w:space="0" w:color="auto"/>
              <w:right w:val="single" w:sz="4" w:space="0" w:color="auto"/>
            </w:tcBorders>
          </w:tcPr>
          <w:p w14:paraId="2F4330D2" w14:textId="77777777" w:rsidR="00E65B17" w:rsidRPr="009C5807" w:rsidRDefault="00E65B17" w:rsidP="00E93BB5">
            <w:pPr>
              <w:pStyle w:val="TAH"/>
            </w:pPr>
          </w:p>
        </w:tc>
      </w:tr>
      <w:tr w:rsidR="00E65B17" w:rsidRPr="009C5807" w14:paraId="6D14578E" w14:textId="77777777" w:rsidTr="00E93BB5">
        <w:trPr>
          <w:cantSplit/>
          <w:jc w:val="center"/>
        </w:trPr>
        <w:tc>
          <w:tcPr>
            <w:tcW w:w="1451" w:type="dxa"/>
            <w:tcBorders>
              <w:top w:val="single" w:sz="4" w:space="0" w:color="auto"/>
              <w:left w:val="single" w:sz="4" w:space="0" w:color="auto"/>
              <w:bottom w:val="single" w:sz="4" w:space="0" w:color="auto"/>
              <w:right w:val="single" w:sz="4" w:space="0" w:color="auto"/>
            </w:tcBorders>
          </w:tcPr>
          <w:p w14:paraId="10832BF6" w14:textId="77777777" w:rsidR="00E65B17" w:rsidRPr="009C5807" w:rsidRDefault="00E65B17" w:rsidP="00E93BB5">
            <w:pPr>
              <w:pStyle w:val="TAC"/>
            </w:pPr>
            <w:r w:rsidRPr="009C5807">
              <w:t>0</w:t>
            </w:r>
          </w:p>
        </w:tc>
        <w:tc>
          <w:tcPr>
            <w:tcW w:w="1417" w:type="dxa"/>
            <w:tcBorders>
              <w:top w:val="single" w:sz="4" w:space="0" w:color="auto"/>
              <w:left w:val="single" w:sz="4" w:space="0" w:color="auto"/>
              <w:bottom w:val="single" w:sz="4" w:space="0" w:color="auto"/>
              <w:right w:val="single" w:sz="4" w:space="0" w:color="auto"/>
            </w:tcBorders>
          </w:tcPr>
          <w:p w14:paraId="133A40EE" w14:textId="77777777" w:rsidR="00E65B17" w:rsidRPr="009C5807" w:rsidRDefault="00E65B17" w:rsidP="00E93BB5">
            <w:pPr>
              <w:pStyle w:val="TAC"/>
            </w:pPr>
            <w:r w:rsidRPr="009C5807">
              <w:t>6</w:t>
            </w:r>
          </w:p>
        </w:tc>
        <w:tc>
          <w:tcPr>
            <w:tcW w:w="1310" w:type="dxa"/>
            <w:tcBorders>
              <w:top w:val="single" w:sz="4" w:space="0" w:color="auto"/>
              <w:left w:val="single" w:sz="4" w:space="0" w:color="auto"/>
              <w:bottom w:val="single" w:sz="4" w:space="0" w:color="auto"/>
              <w:right w:val="single" w:sz="4" w:space="0" w:color="auto"/>
            </w:tcBorders>
          </w:tcPr>
          <w:p w14:paraId="3CD9A5A8" w14:textId="77777777" w:rsidR="00E65B17" w:rsidRPr="009C5807" w:rsidRDefault="00E65B17" w:rsidP="00E93BB5">
            <w:pPr>
              <w:pStyle w:val="TAC"/>
            </w:pPr>
            <w:r w:rsidRPr="009C5807">
              <w:t>2</w:t>
            </w:r>
          </w:p>
        </w:tc>
        <w:tc>
          <w:tcPr>
            <w:tcW w:w="1383" w:type="dxa"/>
            <w:tcBorders>
              <w:top w:val="single" w:sz="4" w:space="0" w:color="auto"/>
              <w:left w:val="single" w:sz="4" w:space="0" w:color="auto"/>
              <w:bottom w:val="single" w:sz="4" w:space="0" w:color="auto"/>
              <w:right w:val="single" w:sz="4" w:space="0" w:color="auto"/>
            </w:tcBorders>
          </w:tcPr>
          <w:p w14:paraId="04B4E48B" w14:textId="77777777" w:rsidR="00E65B17" w:rsidRPr="009C5807" w:rsidRDefault="00E65B17" w:rsidP="00E93BB5">
            <w:pPr>
              <w:pStyle w:val="TAC"/>
            </w:pPr>
            <w:r w:rsidRPr="009C5807">
              <w:t>2</w:t>
            </w:r>
          </w:p>
        </w:tc>
        <w:tc>
          <w:tcPr>
            <w:tcW w:w="993" w:type="dxa"/>
            <w:tcBorders>
              <w:top w:val="single" w:sz="4" w:space="0" w:color="auto"/>
              <w:left w:val="single" w:sz="4" w:space="0" w:color="auto"/>
              <w:bottom w:val="single" w:sz="4" w:space="0" w:color="auto"/>
              <w:right w:val="single" w:sz="4" w:space="0" w:color="auto"/>
            </w:tcBorders>
          </w:tcPr>
          <w:p w14:paraId="2AB0590D" w14:textId="77777777" w:rsidR="00E65B17" w:rsidRPr="009C5807" w:rsidRDefault="00E65B17" w:rsidP="00E93BB5">
            <w:pPr>
              <w:pStyle w:val="TAC"/>
            </w:pPr>
            <w:r w:rsidRPr="009C5807">
              <w:rPr>
                <w:noProof/>
                <w:position w:val="-10"/>
                <w:lang w:val="en-US" w:eastAsia="zh-CN"/>
              </w:rPr>
              <w:drawing>
                <wp:inline distT="0" distB="0" distL="0" distR="0" wp14:anchorId="038B607D" wp14:editId="150143CD">
                  <wp:extent cx="502920" cy="1828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4A55162C" w14:textId="77777777" w:rsidR="00E65B17" w:rsidRPr="009C5807" w:rsidRDefault="00E65B17" w:rsidP="00E93BB5">
            <w:pPr>
              <w:pStyle w:val="TAC"/>
            </w:pPr>
            <w:r w:rsidRPr="009C5807">
              <w:rPr>
                <w:noProof/>
                <w:position w:val="-10"/>
                <w:lang w:val="en-US" w:eastAsia="zh-CN"/>
              </w:rPr>
              <w:drawing>
                <wp:inline distT="0" distB="0" distL="0" distR="0" wp14:anchorId="6C92BF46" wp14:editId="54C0DC49">
                  <wp:extent cx="480060" cy="182880"/>
                  <wp:effectExtent l="0" t="0" r="0" b="7620"/>
                  <wp:docPr id="2944" name="Picture 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tcPr>
          <w:p w14:paraId="3D4076A4" w14:textId="77777777" w:rsidR="00E65B17" w:rsidRPr="009C5807" w:rsidRDefault="00E65B17" w:rsidP="00E93BB5">
            <w:pPr>
              <w:pStyle w:val="TAC"/>
            </w:pPr>
            <w:r w:rsidRPr="009C5807">
              <w:t xml:space="preserve">480 x </w:t>
            </w:r>
            <w:r w:rsidRPr="009C5807">
              <w:rPr>
                <w:rFonts w:cs="v4.2.0"/>
              </w:rPr>
              <w:t>CSSF</w:t>
            </w:r>
            <w:r w:rsidRPr="009C5807">
              <w:rPr>
                <w:rFonts w:cs="v4.2.0"/>
                <w:vertAlign w:val="subscript"/>
              </w:rPr>
              <w:t>interRAT</w:t>
            </w:r>
            <w:ins w:id="2452" w:author="xusheng wei" w:date="2022-01-20T16:09:00Z">
              <w:r w:rsidRPr="009C5807">
                <w:t xml:space="preserve"> </w:t>
              </w:r>
            </w:ins>
            <w:ins w:id="2453" w:author="xusheng wei" w:date="2022-01-21T17:40:00Z">
              <w:r w:rsidRPr="009C5807">
                <w:t xml:space="preserve">x </w:t>
              </w:r>
              <w:r>
                <w:t>Ceil(</w:t>
              </w:r>
            </w:ins>
            <w:ins w:id="2454" w:author="Ato-MediaTek" w:date="2022-01-24T11:01:00Z">
              <w:r>
                <w:rPr>
                  <w:lang w:eastAsia="zh-CN"/>
                </w:rPr>
                <w:t>K</w:t>
              </w:r>
              <w:r>
                <w:rPr>
                  <w:vertAlign w:val="subscript"/>
                  <w:lang w:eastAsia="zh-CN"/>
                </w:rPr>
                <w:t>gap</w:t>
              </w:r>
              <w:r w:rsidRPr="00E45025">
                <w:rPr>
                  <w:vertAlign w:val="subscript"/>
                  <w:lang w:eastAsia="zh-CN"/>
                </w:rPr>
                <w:t>_EUTRA</w:t>
              </w:r>
            </w:ins>
            <w:ins w:id="2455" w:author="xusheng wei" w:date="2022-01-21T17:40:00Z">
              <w:r>
                <w:t>)</w:t>
              </w:r>
            </w:ins>
          </w:p>
        </w:tc>
      </w:tr>
      <w:tr w:rsidR="00E65B17" w:rsidRPr="009C5807" w14:paraId="3F6FC5D6" w14:textId="77777777" w:rsidTr="00E93BB5">
        <w:trPr>
          <w:cantSplit/>
          <w:jc w:val="center"/>
        </w:trPr>
        <w:tc>
          <w:tcPr>
            <w:tcW w:w="1451" w:type="dxa"/>
            <w:tcBorders>
              <w:top w:val="single" w:sz="4" w:space="0" w:color="auto"/>
              <w:left w:val="single" w:sz="4" w:space="0" w:color="auto"/>
              <w:bottom w:val="single" w:sz="4" w:space="0" w:color="auto"/>
              <w:right w:val="single" w:sz="4" w:space="0" w:color="auto"/>
            </w:tcBorders>
          </w:tcPr>
          <w:p w14:paraId="406FC498" w14:textId="77777777" w:rsidR="00E65B17" w:rsidRPr="009C5807" w:rsidRDefault="00E65B17" w:rsidP="00E93BB5">
            <w:pPr>
              <w:pStyle w:val="TAC"/>
            </w:pPr>
            <w:r w:rsidRPr="009C5807">
              <w:t>1 (Note 1)</w:t>
            </w:r>
          </w:p>
        </w:tc>
        <w:tc>
          <w:tcPr>
            <w:tcW w:w="1417" w:type="dxa"/>
            <w:tcBorders>
              <w:top w:val="single" w:sz="4" w:space="0" w:color="auto"/>
              <w:left w:val="single" w:sz="4" w:space="0" w:color="auto"/>
              <w:bottom w:val="single" w:sz="4" w:space="0" w:color="auto"/>
              <w:right w:val="single" w:sz="4" w:space="0" w:color="auto"/>
            </w:tcBorders>
          </w:tcPr>
          <w:p w14:paraId="1AD5C52D" w14:textId="77777777" w:rsidR="00E65B17" w:rsidRPr="009C5807" w:rsidRDefault="00E65B17" w:rsidP="00E93BB5">
            <w:pPr>
              <w:pStyle w:val="TAC"/>
            </w:pPr>
            <w:r w:rsidRPr="009C5807">
              <w:t>50</w:t>
            </w:r>
          </w:p>
        </w:tc>
        <w:tc>
          <w:tcPr>
            <w:tcW w:w="1310" w:type="dxa"/>
            <w:tcBorders>
              <w:top w:val="single" w:sz="4" w:space="0" w:color="auto"/>
              <w:left w:val="single" w:sz="4" w:space="0" w:color="auto"/>
              <w:bottom w:val="single" w:sz="4" w:space="0" w:color="auto"/>
              <w:right w:val="single" w:sz="4" w:space="0" w:color="auto"/>
            </w:tcBorders>
          </w:tcPr>
          <w:p w14:paraId="15FA0D8B" w14:textId="77777777" w:rsidR="00E65B17" w:rsidRPr="009C5807" w:rsidRDefault="00E65B17" w:rsidP="00E93BB5">
            <w:pPr>
              <w:pStyle w:val="TAC"/>
            </w:pPr>
            <w:r w:rsidRPr="009C5807">
              <w:t>2</w:t>
            </w:r>
          </w:p>
        </w:tc>
        <w:tc>
          <w:tcPr>
            <w:tcW w:w="1383" w:type="dxa"/>
            <w:tcBorders>
              <w:top w:val="single" w:sz="4" w:space="0" w:color="auto"/>
              <w:left w:val="single" w:sz="4" w:space="0" w:color="auto"/>
              <w:bottom w:val="single" w:sz="4" w:space="0" w:color="auto"/>
              <w:right w:val="single" w:sz="4" w:space="0" w:color="auto"/>
            </w:tcBorders>
          </w:tcPr>
          <w:p w14:paraId="34E637D5" w14:textId="77777777" w:rsidR="00E65B17" w:rsidRPr="009C5807" w:rsidRDefault="00E65B17" w:rsidP="00E93BB5">
            <w:pPr>
              <w:pStyle w:val="TAC"/>
            </w:pPr>
            <w:r w:rsidRPr="009C5807">
              <w:t>2</w:t>
            </w:r>
          </w:p>
        </w:tc>
        <w:tc>
          <w:tcPr>
            <w:tcW w:w="993" w:type="dxa"/>
            <w:tcBorders>
              <w:top w:val="single" w:sz="4" w:space="0" w:color="auto"/>
              <w:left w:val="single" w:sz="4" w:space="0" w:color="auto"/>
              <w:bottom w:val="single" w:sz="4" w:space="0" w:color="auto"/>
              <w:right w:val="single" w:sz="4" w:space="0" w:color="auto"/>
            </w:tcBorders>
          </w:tcPr>
          <w:p w14:paraId="7EF8B1E7" w14:textId="77777777" w:rsidR="00E65B17" w:rsidRPr="009C5807" w:rsidRDefault="00E65B17" w:rsidP="00E93BB5">
            <w:pPr>
              <w:pStyle w:val="TAC"/>
            </w:pPr>
            <w:r w:rsidRPr="009C5807">
              <w:rPr>
                <w:noProof/>
                <w:position w:val="-10"/>
                <w:lang w:val="en-US" w:eastAsia="zh-CN"/>
              </w:rPr>
              <w:drawing>
                <wp:inline distT="0" distB="0" distL="0" distR="0" wp14:anchorId="05CFC01A" wp14:editId="0E096849">
                  <wp:extent cx="502920" cy="182880"/>
                  <wp:effectExtent l="0" t="0" r="0" b="7620"/>
                  <wp:docPr id="2945" name="Picture 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25CDEEB8" w14:textId="77777777" w:rsidR="00E65B17" w:rsidRPr="009C5807" w:rsidRDefault="00E65B17" w:rsidP="00E93BB5">
            <w:pPr>
              <w:pStyle w:val="TAC"/>
            </w:pPr>
            <w:r w:rsidRPr="009C5807">
              <w:rPr>
                <w:noProof/>
                <w:position w:val="-10"/>
                <w:lang w:val="en-US" w:eastAsia="zh-CN"/>
              </w:rPr>
              <w:drawing>
                <wp:inline distT="0" distB="0" distL="0" distR="0" wp14:anchorId="19F26CE6" wp14:editId="044865C3">
                  <wp:extent cx="480060" cy="182880"/>
                  <wp:effectExtent l="0" t="0" r="0" b="7620"/>
                  <wp:docPr id="2946" name="Picture 2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tcPr>
          <w:p w14:paraId="684BCFCC" w14:textId="77777777" w:rsidR="00E65B17" w:rsidRPr="009C5807" w:rsidRDefault="00E65B17" w:rsidP="00E93BB5">
            <w:pPr>
              <w:pStyle w:val="TAC"/>
            </w:pPr>
            <w:r w:rsidRPr="009C5807">
              <w:t xml:space="preserve">240 x </w:t>
            </w:r>
            <w:r w:rsidRPr="009C5807">
              <w:rPr>
                <w:rFonts w:cs="v4.2.0"/>
              </w:rPr>
              <w:t>CSSF</w:t>
            </w:r>
            <w:r w:rsidRPr="009C5807">
              <w:rPr>
                <w:rFonts w:cs="v4.2.0"/>
                <w:vertAlign w:val="subscript"/>
              </w:rPr>
              <w:t>interRAT</w:t>
            </w:r>
            <w:ins w:id="2456" w:author="xusheng wei" w:date="2022-01-20T16:09:00Z">
              <w:r w:rsidRPr="009C5807">
                <w:t xml:space="preserve"> </w:t>
              </w:r>
            </w:ins>
            <w:ins w:id="2457" w:author="xusheng wei" w:date="2022-01-21T17:40:00Z">
              <w:r w:rsidRPr="009C5807">
                <w:t xml:space="preserve">x </w:t>
              </w:r>
              <w:r>
                <w:t>Ceil(</w:t>
              </w:r>
            </w:ins>
            <w:ins w:id="2458" w:author="Ato-MediaTek" w:date="2022-01-24T11:01:00Z">
              <w:r>
                <w:rPr>
                  <w:lang w:eastAsia="zh-CN"/>
                </w:rPr>
                <w:t>K</w:t>
              </w:r>
              <w:r>
                <w:rPr>
                  <w:vertAlign w:val="subscript"/>
                  <w:lang w:eastAsia="zh-CN"/>
                </w:rPr>
                <w:t>gap</w:t>
              </w:r>
              <w:r w:rsidRPr="00E45025">
                <w:rPr>
                  <w:vertAlign w:val="subscript"/>
                  <w:lang w:eastAsia="zh-CN"/>
                </w:rPr>
                <w:t>_EUTRA</w:t>
              </w:r>
            </w:ins>
            <w:ins w:id="2459" w:author="xusheng wei" w:date="2022-01-21T17:40:00Z">
              <w:r>
                <w:t>)</w:t>
              </w:r>
            </w:ins>
          </w:p>
        </w:tc>
      </w:tr>
      <w:tr w:rsidR="00E65B17" w:rsidRPr="009C5807" w14:paraId="1BCC7BB1" w14:textId="77777777" w:rsidTr="00E93BB5">
        <w:trPr>
          <w:cantSplit/>
          <w:jc w:val="center"/>
        </w:trPr>
        <w:tc>
          <w:tcPr>
            <w:tcW w:w="1451" w:type="dxa"/>
            <w:tcBorders>
              <w:top w:val="single" w:sz="4" w:space="0" w:color="auto"/>
              <w:left w:val="single" w:sz="4" w:space="0" w:color="auto"/>
              <w:bottom w:val="single" w:sz="4" w:space="0" w:color="auto"/>
              <w:right w:val="single" w:sz="4" w:space="0" w:color="auto"/>
            </w:tcBorders>
          </w:tcPr>
          <w:p w14:paraId="3E057ED4" w14:textId="77777777" w:rsidR="00E65B17" w:rsidRPr="009C5807" w:rsidRDefault="00E65B17" w:rsidP="00E93BB5">
            <w:pPr>
              <w:pStyle w:val="TAC"/>
              <w:rPr>
                <w:lang w:eastAsia="zh-CN"/>
              </w:rPr>
            </w:pPr>
            <w:r w:rsidRPr="009C5807">
              <w:rPr>
                <w:lang w:eastAsia="zh-CN"/>
              </w:rPr>
              <w:t>2</w:t>
            </w:r>
          </w:p>
        </w:tc>
        <w:tc>
          <w:tcPr>
            <w:tcW w:w="1417" w:type="dxa"/>
            <w:tcBorders>
              <w:top w:val="single" w:sz="4" w:space="0" w:color="auto"/>
              <w:left w:val="single" w:sz="4" w:space="0" w:color="auto"/>
              <w:bottom w:val="single" w:sz="4" w:space="0" w:color="auto"/>
              <w:right w:val="single" w:sz="4" w:space="0" w:color="auto"/>
            </w:tcBorders>
          </w:tcPr>
          <w:p w14:paraId="73DF6DEB" w14:textId="77777777" w:rsidR="00E65B17" w:rsidRPr="009C5807" w:rsidRDefault="00E65B17" w:rsidP="00E93BB5">
            <w:pPr>
              <w:pStyle w:val="TAC"/>
              <w:rPr>
                <w:lang w:eastAsia="zh-CN"/>
              </w:rPr>
            </w:pPr>
            <w:r w:rsidRPr="009C5807">
              <w:rPr>
                <w:lang w:eastAsia="zh-CN"/>
              </w:rPr>
              <w:t>6</w:t>
            </w:r>
          </w:p>
        </w:tc>
        <w:tc>
          <w:tcPr>
            <w:tcW w:w="1310" w:type="dxa"/>
            <w:tcBorders>
              <w:top w:val="single" w:sz="4" w:space="0" w:color="auto"/>
              <w:left w:val="single" w:sz="4" w:space="0" w:color="auto"/>
              <w:bottom w:val="single" w:sz="4" w:space="0" w:color="auto"/>
              <w:right w:val="single" w:sz="4" w:space="0" w:color="auto"/>
            </w:tcBorders>
          </w:tcPr>
          <w:p w14:paraId="5D88C795" w14:textId="77777777" w:rsidR="00E65B17" w:rsidRPr="009C5807" w:rsidRDefault="00E65B17" w:rsidP="00E93BB5">
            <w:pPr>
              <w:pStyle w:val="TAC"/>
              <w:rPr>
                <w:lang w:eastAsia="zh-CN"/>
              </w:rPr>
            </w:pPr>
            <w:r w:rsidRPr="009C5807">
              <w:rPr>
                <w:lang w:eastAsia="zh-CN"/>
              </w:rPr>
              <w:t>1</w:t>
            </w:r>
          </w:p>
        </w:tc>
        <w:tc>
          <w:tcPr>
            <w:tcW w:w="1383" w:type="dxa"/>
            <w:tcBorders>
              <w:top w:val="single" w:sz="4" w:space="0" w:color="auto"/>
              <w:left w:val="single" w:sz="4" w:space="0" w:color="auto"/>
              <w:bottom w:val="single" w:sz="4" w:space="0" w:color="auto"/>
              <w:right w:val="single" w:sz="4" w:space="0" w:color="auto"/>
            </w:tcBorders>
          </w:tcPr>
          <w:p w14:paraId="635D78AB" w14:textId="77777777" w:rsidR="00E65B17" w:rsidRPr="009C5807" w:rsidRDefault="00E65B17" w:rsidP="00E93BB5">
            <w:pPr>
              <w:pStyle w:val="TAC"/>
              <w:rPr>
                <w:lang w:eastAsia="zh-CN"/>
              </w:rPr>
            </w:pPr>
            <w:r w:rsidRPr="009C5807">
              <w:rPr>
                <w:lang w:eastAsia="zh-CN"/>
              </w:rPr>
              <w:t>3</w:t>
            </w:r>
          </w:p>
        </w:tc>
        <w:tc>
          <w:tcPr>
            <w:tcW w:w="993" w:type="dxa"/>
            <w:tcBorders>
              <w:top w:val="single" w:sz="4" w:space="0" w:color="auto"/>
              <w:left w:val="single" w:sz="4" w:space="0" w:color="auto"/>
              <w:bottom w:val="single" w:sz="4" w:space="0" w:color="auto"/>
              <w:right w:val="single" w:sz="4" w:space="0" w:color="auto"/>
            </w:tcBorders>
          </w:tcPr>
          <w:p w14:paraId="13EB1449" w14:textId="77777777" w:rsidR="00E65B17" w:rsidRPr="009C5807" w:rsidRDefault="00E65B17" w:rsidP="00E93BB5">
            <w:pPr>
              <w:pStyle w:val="TAC"/>
              <w:rPr>
                <w:noProof/>
                <w:position w:val="-10"/>
                <w:lang w:val="en-US" w:eastAsia="zh-CN"/>
              </w:rPr>
            </w:pPr>
            <w:r w:rsidRPr="009C5807">
              <w:rPr>
                <w:noProof/>
                <w:position w:val="-10"/>
                <w:lang w:val="en-US" w:eastAsia="zh-CN"/>
              </w:rPr>
              <w:drawing>
                <wp:inline distT="0" distB="0" distL="0" distR="0" wp14:anchorId="687491C6" wp14:editId="5B095203">
                  <wp:extent cx="502920" cy="182880"/>
                  <wp:effectExtent l="0" t="0" r="0" b="7620"/>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3C75F808" w14:textId="77777777" w:rsidR="00E65B17" w:rsidRPr="009C5807" w:rsidRDefault="00E65B17" w:rsidP="00E93BB5">
            <w:pPr>
              <w:pStyle w:val="TAC"/>
              <w:rPr>
                <w:noProof/>
                <w:position w:val="-10"/>
                <w:lang w:val="en-US" w:eastAsia="zh-CN"/>
              </w:rPr>
            </w:pPr>
            <w:r w:rsidRPr="009C5807">
              <w:rPr>
                <w:noProof/>
                <w:position w:val="-10"/>
                <w:lang w:val="en-US" w:eastAsia="zh-CN"/>
              </w:rPr>
              <w:drawing>
                <wp:inline distT="0" distB="0" distL="0" distR="0" wp14:anchorId="0F9C2B50" wp14:editId="753656F4">
                  <wp:extent cx="480060" cy="182880"/>
                  <wp:effectExtent l="0" t="0" r="0" b="7620"/>
                  <wp:docPr id="2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tcPr>
          <w:p w14:paraId="14B917A3" w14:textId="77777777" w:rsidR="00E65B17" w:rsidRPr="009C5807" w:rsidRDefault="00E65B17" w:rsidP="00E93BB5">
            <w:pPr>
              <w:pStyle w:val="TAC"/>
              <w:rPr>
                <w:lang w:eastAsia="zh-CN"/>
              </w:rPr>
            </w:pPr>
            <w:r w:rsidRPr="009C5807">
              <w:rPr>
                <w:lang w:eastAsia="zh-CN"/>
              </w:rPr>
              <w:t>720</w:t>
            </w:r>
            <w:r w:rsidRPr="009C5807">
              <w:t xml:space="preserve"> x </w:t>
            </w:r>
            <w:r w:rsidRPr="009C5807">
              <w:rPr>
                <w:rFonts w:cs="v4.2.0"/>
              </w:rPr>
              <w:t>CSSF</w:t>
            </w:r>
            <w:r w:rsidRPr="009C5807">
              <w:rPr>
                <w:rFonts w:cs="v4.2.0"/>
                <w:vertAlign w:val="subscript"/>
              </w:rPr>
              <w:t>interRAT</w:t>
            </w:r>
            <w:ins w:id="2460" w:author="xusheng wei" w:date="2022-01-20T16:09:00Z">
              <w:r w:rsidRPr="009C5807">
                <w:t xml:space="preserve"> </w:t>
              </w:r>
            </w:ins>
            <w:ins w:id="2461" w:author="xusheng wei" w:date="2022-01-21T17:40:00Z">
              <w:r w:rsidRPr="009C5807">
                <w:t xml:space="preserve">x </w:t>
              </w:r>
              <w:r>
                <w:t>Ceil(</w:t>
              </w:r>
            </w:ins>
            <w:ins w:id="2462" w:author="Ato-MediaTek" w:date="2022-01-24T11:01:00Z">
              <w:r>
                <w:rPr>
                  <w:lang w:eastAsia="zh-CN"/>
                </w:rPr>
                <w:t>K</w:t>
              </w:r>
              <w:r>
                <w:rPr>
                  <w:vertAlign w:val="subscript"/>
                  <w:lang w:eastAsia="zh-CN"/>
                </w:rPr>
                <w:t>gap</w:t>
              </w:r>
              <w:r w:rsidRPr="00E45025">
                <w:rPr>
                  <w:vertAlign w:val="subscript"/>
                  <w:lang w:eastAsia="zh-CN"/>
                </w:rPr>
                <w:t>_EUTRA</w:t>
              </w:r>
            </w:ins>
            <w:ins w:id="2463" w:author="xusheng wei" w:date="2022-01-21T17:40:00Z">
              <w:r>
                <w:t>)</w:t>
              </w:r>
            </w:ins>
          </w:p>
        </w:tc>
      </w:tr>
      <w:tr w:rsidR="00E65B17" w:rsidRPr="009C5807" w14:paraId="3E17BA86" w14:textId="77777777" w:rsidTr="00E93BB5">
        <w:trPr>
          <w:cantSplit/>
          <w:jc w:val="center"/>
        </w:trPr>
        <w:tc>
          <w:tcPr>
            <w:tcW w:w="1451" w:type="dxa"/>
            <w:tcBorders>
              <w:top w:val="single" w:sz="4" w:space="0" w:color="auto"/>
              <w:left w:val="single" w:sz="4" w:space="0" w:color="auto"/>
              <w:bottom w:val="single" w:sz="4" w:space="0" w:color="auto"/>
              <w:right w:val="single" w:sz="4" w:space="0" w:color="auto"/>
            </w:tcBorders>
          </w:tcPr>
          <w:p w14:paraId="0EB206FA" w14:textId="77777777" w:rsidR="00E65B17" w:rsidRPr="009C5807" w:rsidRDefault="00E65B17" w:rsidP="00E93BB5">
            <w:pPr>
              <w:pStyle w:val="TAC"/>
              <w:rPr>
                <w:lang w:eastAsia="zh-CN"/>
              </w:rPr>
            </w:pPr>
            <w:r w:rsidRPr="009C5807">
              <w:rPr>
                <w:lang w:eastAsia="zh-CN"/>
              </w:rPr>
              <w:t>3 (Note 1)</w:t>
            </w:r>
          </w:p>
        </w:tc>
        <w:tc>
          <w:tcPr>
            <w:tcW w:w="1417" w:type="dxa"/>
            <w:tcBorders>
              <w:top w:val="single" w:sz="4" w:space="0" w:color="auto"/>
              <w:left w:val="single" w:sz="4" w:space="0" w:color="auto"/>
              <w:bottom w:val="single" w:sz="4" w:space="0" w:color="auto"/>
              <w:right w:val="single" w:sz="4" w:space="0" w:color="auto"/>
            </w:tcBorders>
          </w:tcPr>
          <w:p w14:paraId="5EC257D8" w14:textId="77777777" w:rsidR="00E65B17" w:rsidRPr="009C5807" w:rsidRDefault="00E65B17" w:rsidP="00E93BB5">
            <w:pPr>
              <w:pStyle w:val="TAC"/>
              <w:rPr>
                <w:lang w:eastAsia="zh-CN"/>
              </w:rPr>
            </w:pPr>
            <w:r w:rsidRPr="009C5807">
              <w:rPr>
                <w:lang w:eastAsia="zh-CN"/>
              </w:rPr>
              <w:t>50</w:t>
            </w:r>
          </w:p>
        </w:tc>
        <w:tc>
          <w:tcPr>
            <w:tcW w:w="1310" w:type="dxa"/>
            <w:tcBorders>
              <w:top w:val="single" w:sz="4" w:space="0" w:color="auto"/>
              <w:left w:val="single" w:sz="4" w:space="0" w:color="auto"/>
              <w:bottom w:val="single" w:sz="4" w:space="0" w:color="auto"/>
              <w:right w:val="single" w:sz="4" w:space="0" w:color="auto"/>
            </w:tcBorders>
          </w:tcPr>
          <w:p w14:paraId="60B0EE0E" w14:textId="77777777" w:rsidR="00E65B17" w:rsidRPr="009C5807" w:rsidRDefault="00E65B17" w:rsidP="00E93BB5">
            <w:pPr>
              <w:pStyle w:val="TAC"/>
              <w:rPr>
                <w:lang w:eastAsia="zh-CN"/>
              </w:rPr>
            </w:pPr>
            <w:r w:rsidRPr="009C5807">
              <w:rPr>
                <w:lang w:eastAsia="zh-CN"/>
              </w:rPr>
              <w:t>1</w:t>
            </w:r>
          </w:p>
        </w:tc>
        <w:tc>
          <w:tcPr>
            <w:tcW w:w="1383" w:type="dxa"/>
            <w:tcBorders>
              <w:top w:val="single" w:sz="4" w:space="0" w:color="auto"/>
              <w:left w:val="single" w:sz="4" w:space="0" w:color="auto"/>
              <w:bottom w:val="single" w:sz="4" w:space="0" w:color="auto"/>
              <w:right w:val="single" w:sz="4" w:space="0" w:color="auto"/>
            </w:tcBorders>
          </w:tcPr>
          <w:p w14:paraId="7EA98133" w14:textId="77777777" w:rsidR="00E65B17" w:rsidRPr="009C5807" w:rsidRDefault="00E65B17" w:rsidP="00E93BB5">
            <w:pPr>
              <w:pStyle w:val="TAC"/>
              <w:rPr>
                <w:lang w:eastAsia="zh-CN"/>
              </w:rPr>
            </w:pPr>
            <w:r w:rsidRPr="009C5807">
              <w:rPr>
                <w:lang w:eastAsia="zh-CN"/>
              </w:rPr>
              <w:t>3</w:t>
            </w:r>
          </w:p>
        </w:tc>
        <w:tc>
          <w:tcPr>
            <w:tcW w:w="993" w:type="dxa"/>
            <w:tcBorders>
              <w:top w:val="single" w:sz="4" w:space="0" w:color="auto"/>
              <w:left w:val="single" w:sz="4" w:space="0" w:color="auto"/>
              <w:bottom w:val="single" w:sz="4" w:space="0" w:color="auto"/>
              <w:right w:val="single" w:sz="4" w:space="0" w:color="auto"/>
            </w:tcBorders>
          </w:tcPr>
          <w:p w14:paraId="47CE73DE" w14:textId="77777777" w:rsidR="00E65B17" w:rsidRPr="009C5807" w:rsidRDefault="00E65B17" w:rsidP="00E93BB5">
            <w:pPr>
              <w:pStyle w:val="TAC"/>
              <w:rPr>
                <w:noProof/>
                <w:position w:val="-10"/>
                <w:lang w:val="en-US" w:eastAsia="zh-CN"/>
              </w:rPr>
            </w:pPr>
            <w:r w:rsidRPr="009C5807">
              <w:rPr>
                <w:noProof/>
                <w:position w:val="-10"/>
                <w:lang w:val="en-US" w:eastAsia="zh-CN"/>
              </w:rPr>
              <w:drawing>
                <wp:inline distT="0" distB="0" distL="0" distR="0" wp14:anchorId="40B2C600" wp14:editId="2562D57A">
                  <wp:extent cx="502920" cy="182880"/>
                  <wp:effectExtent l="0" t="0" r="0" b="7620"/>
                  <wp:docPr id="2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563FECAE" w14:textId="77777777" w:rsidR="00E65B17" w:rsidRPr="009C5807" w:rsidRDefault="00E65B17" w:rsidP="00E93BB5">
            <w:pPr>
              <w:pStyle w:val="TAC"/>
              <w:rPr>
                <w:noProof/>
                <w:position w:val="-10"/>
                <w:lang w:val="en-US" w:eastAsia="zh-CN"/>
              </w:rPr>
            </w:pPr>
            <w:r w:rsidRPr="009C5807">
              <w:rPr>
                <w:noProof/>
                <w:position w:val="-10"/>
                <w:lang w:val="en-US" w:eastAsia="zh-CN"/>
              </w:rPr>
              <w:drawing>
                <wp:inline distT="0" distB="0" distL="0" distR="0" wp14:anchorId="5BA47D3D" wp14:editId="506577C8">
                  <wp:extent cx="480060" cy="182880"/>
                  <wp:effectExtent l="0" t="0" r="0" b="7620"/>
                  <wp:docPr id="3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tcPr>
          <w:p w14:paraId="6D67B1AA" w14:textId="77777777" w:rsidR="00E65B17" w:rsidRPr="009C5807" w:rsidRDefault="00E65B17" w:rsidP="00E93BB5">
            <w:pPr>
              <w:pStyle w:val="TAC"/>
            </w:pPr>
            <w:r w:rsidRPr="009C5807">
              <w:t xml:space="preserve">480 x </w:t>
            </w:r>
            <w:r w:rsidRPr="009C5807">
              <w:rPr>
                <w:rFonts w:cs="v4.2.0"/>
              </w:rPr>
              <w:t>CSSF</w:t>
            </w:r>
            <w:r w:rsidRPr="009C5807">
              <w:rPr>
                <w:rFonts w:cs="v4.2.0"/>
                <w:vertAlign w:val="subscript"/>
              </w:rPr>
              <w:t>interRAT</w:t>
            </w:r>
            <w:ins w:id="2464" w:author="xusheng wei" w:date="2022-01-20T16:09:00Z">
              <w:r w:rsidRPr="009C5807">
                <w:t xml:space="preserve"> </w:t>
              </w:r>
            </w:ins>
            <w:ins w:id="2465" w:author="xusheng wei" w:date="2022-01-21T17:40:00Z">
              <w:r w:rsidRPr="009C5807">
                <w:t xml:space="preserve">x </w:t>
              </w:r>
              <w:r>
                <w:t>Ceil(</w:t>
              </w:r>
            </w:ins>
            <w:ins w:id="2466" w:author="Ato-MediaTek" w:date="2022-01-24T11:01:00Z">
              <w:r>
                <w:rPr>
                  <w:lang w:eastAsia="zh-CN"/>
                </w:rPr>
                <w:t>K</w:t>
              </w:r>
              <w:r>
                <w:rPr>
                  <w:vertAlign w:val="subscript"/>
                  <w:lang w:eastAsia="zh-CN"/>
                </w:rPr>
                <w:t>gap</w:t>
              </w:r>
              <w:r w:rsidRPr="00E45025">
                <w:rPr>
                  <w:vertAlign w:val="subscript"/>
                  <w:lang w:eastAsia="zh-CN"/>
                </w:rPr>
                <w:t>_EUTRA</w:t>
              </w:r>
            </w:ins>
            <w:ins w:id="2467" w:author="xusheng wei" w:date="2022-01-21T17:40:00Z">
              <w:r>
                <w:t>)</w:t>
              </w:r>
            </w:ins>
          </w:p>
        </w:tc>
      </w:tr>
      <w:tr w:rsidR="00E65B17" w:rsidRPr="009C5807" w14:paraId="6FA0B6A2" w14:textId="77777777" w:rsidTr="00E93BB5">
        <w:trPr>
          <w:cantSplit/>
          <w:jc w:val="center"/>
        </w:trPr>
        <w:tc>
          <w:tcPr>
            <w:tcW w:w="9108" w:type="dxa"/>
            <w:gridSpan w:val="7"/>
            <w:tcBorders>
              <w:top w:val="single" w:sz="4" w:space="0" w:color="auto"/>
              <w:left w:val="single" w:sz="4" w:space="0" w:color="auto"/>
              <w:bottom w:val="single" w:sz="4" w:space="0" w:color="auto"/>
              <w:right w:val="single" w:sz="4" w:space="0" w:color="auto"/>
            </w:tcBorders>
          </w:tcPr>
          <w:p w14:paraId="2F5B7295" w14:textId="77777777" w:rsidR="00E65B17" w:rsidRPr="009C5807" w:rsidRDefault="00E65B17" w:rsidP="00E93BB5">
            <w:pPr>
              <w:pStyle w:val="TAN"/>
            </w:pPr>
            <w:r w:rsidRPr="009C5807">
              <w:t>NOTE 1:</w:t>
            </w:r>
            <w:r w:rsidRPr="009C5807">
              <w:tab/>
              <w:t>This configuration is optional.</w:t>
            </w:r>
          </w:p>
          <w:p w14:paraId="6247980B" w14:textId="77777777" w:rsidR="00E65B17" w:rsidRPr="009C5807" w:rsidRDefault="00E65B17" w:rsidP="00E93BB5">
            <w:pPr>
              <w:pStyle w:val="TAN"/>
            </w:pPr>
            <w:r w:rsidRPr="009C5807">
              <w:t>NOTE 2:</w:t>
            </w:r>
            <w:r w:rsidRPr="009C5807">
              <w:rPr>
                <w:rFonts w:cs="Arial"/>
              </w:rPr>
              <w:tab/>
              <w:t>Void</w:t>
            </w:r>
          </w:p>
        </w:tc>
      </w:tr>
    </w:tbl>
    <w:p w14:paraId="6D84FA20" w14:textId="77777777" w:rsidR="00E65B17" w:rsidRDefault="00E65B17" w:rsidP="00BA1EA7"/>
    <w:p w14:paraId="0FF82D1D" w14:textId="2B5B6D83" w:rsidR="00BA1EA7" w:rsidRPr="009C5807" w:rsidRDefault="00BA1EA7" w:rsidP="00BA1EA7">
      <w:pPr>
        <w:rPr>
          <w:lang w:eastAsia="ko-KR"/>
        </w:rPr>
      </w:pPr>
      <w:r w:rsidRPr="009C5807">
        <w:t xml:space="preserve">The UE shall be capable of identifying and performing </w:t>
      </w:r>
      <w:r w:rsidRPr="009C5807">
        <w:rPr>
          <w:rFonts w:cs="v4.2.0"/>
        </w:rPr>
        <w:t>NR – E-UTRAN</w:t>
      </w:r>
      <w:r w:rsidRPr="009C5807">
        <w:t xml:space="preserve"> TDD RSRP, RSRQ, and RS-SINR measurements of at least 4 identified E-UTRAN TDD cells per E-UTRA TDD carrier frequency layer during each layer 1 measurement period, for up to 7 E-UTRA TDD carrier frequency layers.</w:t>
      </w:r>
    </w:p>
    <w:p w14:paraId="3EE77A4A" w14:textId="77777777" w:rsidR="00BA1EA7" w:rsidRPr="009C5807" w:rsidRDefault="00BA1EA7" w:rsidP="00BA1EA7">
      <w:pPr>
        <w:rPr>
          <w:rFonts w:cs="v4.2.0"/>
        </w:rPr>
      </w:pPr>
      <w:r w:rsidRPr="009C5807">
        <w:rPr>
          <w:rFonts w:cs="v4.2.0"/>
        </w:rPr>
        <w:t>If higher layer filtering is used, an additional cell identification delay can be expected.</w:t>
      </w:r>
    </w:p>
    <w:p w14:paraId="514B5108" w14:textId="77777777" w:rsidR="00BA1EA7" w:rsidRPr="009C5807" w:rsidRDefault="00BA1EA7" w:rsidP="00BA1EA7">
      <w:pPr>
        <w:rPr>
          <w:rFonts w:cs="v4.2.0"/>
        </w:rPr>
      </w:pPr>
      <w:r w:rsidRPr="009C5807">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p>
    <w:p w14:paraId="51708C2D" w14:textId="77777777" w:rsidR="00BA1EA7" w:rsidRPr="009C5807" w:rsidRDefault="00BA1EA7" w:rsidP="00BA1EA7">
      <w:pPr>
        <w:pStyle w:val="Heading4"/>
      </w:pPr>
      <w:r w:rsidRPr="009C5807">
        <w:t>9.4.3.3</w:t>
      </w:r>
      <w:r w:rsidRPr="009C5807">
        <w:tab/>
        <w:t>Requirements when DRX is used</w:t>
      </w:r>
    </w:p>
    <w:p w14:paraId="65BE863E" w14:textId="1BD97765" w:rsidR="00BA1EA7" w:rsidRPr="004A1BFA" w:rsidRDefault="009F46F5" w:rsidP="00BA1EA7">
      <w:r w:rsidRPr="008C6DE4">
        <w:rPr>
          <w:noProof/>
        </w:rPr>
        <w:t xml:space="preserve">When DRX is in use and </w:t>
      </w:r>
      <w:ins w:id="2468" w:author="Zhixun Tang" w:date="2022-01-23T20:51:00Z">
        <w:r w:rsidRPr="009C5807">
          <w:rPr>
            <w:rFonts w:cs="v4.2.0"/>
          </w:rPr>
          <w:t xml:space="preserve">an appropriate measurement gap pattern is </w:t>
        </w:r>
        <w:r>
          <w:rPr>
            <w:rFonts w:cs="v4.2.0"/>
          </w:rPr>
          <w:t>configured</w:t>
        </w:r>
        <w:r w:rsidRPr="008C6DE4">
          <w:rPr>
            <w:noProof/>
            <w:lang w:eastAsia="zh-CN"/>
          </w:rPr>
          <w:t>,</w:t>
        </w:r>
        <w:r w:rsidRPr="008C6DE4">
          <w:rPr>
            <w:noProof/>
          </w:rPr>
          <w:t xml:space="preserve"> </w:t>
        </w:r>
        <w:r>
          <w:rPr>
            <w:rFonts w:cs="v4.2.0"/>
          </w:rPr>
          <w:t xml:space="preserve">or when the UE is capable of </w:t>
        </w:r>
        <w:r w:rsidRPr="00592E85">
          <w:t>concurrent measurement gap patterns</w:t>
        </w:r>
        <w:r>
          <w:t xml:space="preserve"> and concurrent measurement gap patterns are </w:t>
        </w:r>
        <w:r>
          <w:rPr>
            <w:rFonts w:cs="v4.2.0"/>
          </w:rPr>
          <w:t>configured</w:t>
        </w:r>
      </w:ins>
      <w:r>
        <w:rPr>
          <w:rFonts w:cs="v4.2.0"/>
        </w:rPr>
        <w:t xml:space="preserve"> </w:t>
      </w:r>
      <w:r w:rsidR="004E22E0">
        <w:rPr>
          <w:rFonts w:cs="v4.2.0"/>
        </w:rPr>
        <w:t>,</w:t>
      </w:r>
      <w:ins w:id="2469" w:author="Intel - Huang Rui" w:date="2022-01-25T20:54:00Z">
        <w:r w:rsidR="00A71202">
          <w:rPr>
            <w:rFonts w:cs="v4.2.0"/>
          </w:rPr>
          <w:t>or an appropriate pre-MG is scheduled and activated</w:t>
        </w:r>
      </w:ins>
      <w:r w:rsidR="00BA1EA7" w:rsidRPr="008C6DE4">
        <w:rPr>
          <w:noProof/>
          <w:lang w:eastAsia="zh-CN"/>
        </w:rPr>
        <w:t>,</w:t>
      </w:r>
      <w:r w:rsidR="00BA1EA7" w:rsidRPr="008C6DE4">
        <w:rPr>
          <w:noProof/>
        </w:rPr>
        <w:t xml:space="preserve"> the UE shall be able to identify a new detectable E-UTRAN TDD cell within T</w:t>
      </w:r>
      <w:r w:rsidR="00BA1EA7" w:rsidRPr="008C6DE4">
        <w:rPr>
          <w:noProof/>
          <w:vertAlign w:val="subscript"/>
        </w:rPr>
        <w:t>Identify, E-UTRAN TDD</w:t>
      </w:r>
      <w:r w:rsidR="00BA1EA7" w:rsidRPr="008C6DE4">
        <w:rPr>
          <w:noProof/>
        </w:rPr>
        <w:t xml:space="preserve"> specified in Table 9.4</w:t>
      </w:r>
      <w:r w:rsidR="00BA1EA7" w:rsidRPr="004A1BFA">
        <w:rPr>
          <w:noProof/>
        </w:rPr>
        <w:t>.3.3-1.</w:t>
      </w:r>
      <w:r w:rsidR="00BA1EA7" w:rsidRPr="004A1BFA">
        <w:t xml:space="preserve"> When </w:t>
      </w:r>
      <w:r w:rsidR="00BA1EA7" w:rsidRPr="007B3FBC">
        <w:rPr>
          <w:i/>
          <w:iCs/>
        </w:rPr>
        <w:t>highSpeedMeasFlag-r16</w:t>
      </w:r>
      <w:r w:rsidR="00BA1EA7" w:rsidRPr="004A1BFA">
        <w:rPr>
          <w:i/>
        </w:rPr>
        <w:t xml:space="preserve"> </w:t>
      </w:r>
      <w:r w:rsidR="00BA1EA7" w:rsidRPr="004A1BFA">
        <w:rPr>
          <w:rFonts w:hint="eastAsia"/>
          <w:lang w:eastAsia="zh-CN"/>
        </w:rPr>
        <w:t>is configured</w:t>
      </w:r>
      <w:r w:rsidR="00BA1EA7" w:rsidRPr="00BA7C33">
        <w:t xml:space="preserve"> </w:t>
      </w:r>
      <w:r w:rsidR="00BA1EA7">
        <w:t xml:space="preserve">and UE supports </w:t>
      </w:r>
      <w:r w:rsidR="00BA1EA7">
        <w:rPr>
          <w:szCs w:val="22"/>
        </w:rPr>
        <w:t>the enhanced inter-RAT E-UTRAN measurement requirements,</w:t>
      </w:r>
      <w:r w:rsidR="00BA1EA7" w:rsidRPr="004A1BFA">
        <w:t xml:space="preserve"> </w:t>
      </w:r>
      <w:r w:rsidR="00BA1EA7" w:rsidRPr="004A1BFA">
        <w:rPr>
          <w:noProof/>
        </w:rPr>
        <w:t>the UE shall be able to identify a new detectable E-UTRAN TDD cell within T</w:t>
      </w:r>
      <w:r w:rsidR="00BA1EA7" w:rsidRPr="004A1BFA">
        <w:rPr>
          <w:noProof/>
          <w:vertAlign w:val="subscript"/>
        </w:rPr>
        <w:t>Identify, E-UTRAN TDD</w:t>
      </w:r>
      <w:r w:rsidR="00BA1EA7" w:rsidRPr="004A1BFA">
        <w:rPr>
          <w:noProof/>
        </w:rPr>
        <w:t xml:space="preserve"> specified in Table 9.4.3.3-2</w:t>
      </w:r>
      <w:r w:rsidR="00BA1EA7" w:rsidRPr="004A1BFA">
        <w:rPr>
          <w:rFonts w:hint="eastAsia"/>
          <w:lang w:eastAsia="zh-CN"/>
        </w:rPr>
        <w:t>.</w:t>
      </w:r>
    </w:p>
    <w:p w14:paraId="33E2BAB4" w14:textId="77777777" w:rsidR="0003251D" w:rsidRPr="007518D4" w:rsidRDefault="0003251D" w:rsidP="0003251D">
      <w:pPr>
        <w:pStyle w:val="B10"/>
        <w:ind w:leftChars="300" w:left="600" w:firstLine="0"/>
        <w:rPr>
          <w:ins w:id="2470" w:author="xusheng wei" w:date="2022-01-21T17:42:00Z"/>
          <w:lang w:eastAsia="zh-CN"/>
        </w:rPr>
      </w:pPr>
      <w:ins w:id="2471" w:author="Ato-MediaTek" w:date="2022-01-24T11:01:00Z">
        <w:r>
          <w:lastRenderedPageBreak/>
          <w:t>[</w:t>
        </w:r>
        <w:r>
          <w:rPr>
            <w:lang w:eastAsia="zh-CN"/>
          </w:rPr>
          <w:t>K</w:t>
        </w:r>
        <w:r>
          <w:rPr>
            <w:vertAlign w:val="subscript"/>
            <w:lang w:eastAsia="zh-CN"/>
          </w:rPr>
          <w:t>gap</w:t>
        </w:r>
        <w:r w:rsidRPr="00E45025">
          <w:rPr>
            <w:vertAlign w:val="subscript"/>
            <w:lang w:eastAsia="zh-CN"/>
          </w:rPr>
          <w:t>_EUTRA</w:t>
        </w:r>
        <w:r w:rsidRPr="007518D4">
          <w:t xml:space="preserve">: it is the scaling factor for </w:t>
        </w:r>
        <w:r w:rsidRPr="007518D4">
          <w:rPr>
            <w:lang w:eastAsia="zh-CN"/>
          </w:rPr>
          <w:t>a</w:t>
        </w:r>
        <w:r>
          <w:rPr>
            <w:lang w:eastAsia="zh-CN"/>
          </w:rPr>
          <w:t>n E-UTRAN</w:t>
        </w:r>
        <w:r w:rsidRPr="007518D4">
          <w:rPr>
            <w:lang w:eastAsia="zh-CN"/>
          </w:rPr>
          <w:t xml:space="preserve"> frequency layer to be measured </w:t>
        </w:r>
        <w:r w:rsidRPr="00E45025">
          <w:rPr>
            <w:lang w:eastAsia="zh-CN"/>
          </w:rPr>
          <w:t>within the associated MGP</w:t>
        </w:r>
        <w:r>
          <w:rPr>
            <w:lang w:eastAsia="zh-CN"/>
          </w:rPr>
          <w:t>.</w:t>
        </w:r>
        <w:r w:rsidRPr="00E45025">
          <w:rPr>
            <w:lang w:eastAsia="zh-CN"/>
          </w:rPr>
          <w:t xml:space="preserve"> </w:t>
        </w:r>
        <w:r>
          <w:rPr>
            <w:lang w:eastAsia="zh-CN"/>
          </w:rPr>
          <w:t>K</w:t>
        </w:r>
        <w:r>
          <w:rPr>
            <w:vertAlign w:val="subscript"/>
            <w:lang w:eastAsia="zh-CN"/>
          </w:rPr>
          <w:t>gap</w:t>
        </w:r>
        <w:r w:rsidRPr="00E45025">
          <w:rPr>
            <w:vertAlign w:val="subscript"/>
            <w:lang w:eastAsia="zh-CN"/>
          </w:rPr>
          <w:t>_EUTRA</w:t>
        </w:r>
        <w:r w:rsidRPr="00042C1B">
          <w:rPr>
            <w:lang w:eastAsia="zh-CN"/>
          </w:rPr>
          <w:t xml:space="preserve"> </w:t>
        </w:r>
        <w:r>
          <w:rPr>
            <w:lang w:eastAsia="zh-CN"/>
          </w:rPr>
          <w:t>= TBD for UE configured with concurrent measurement gaps, and K</w:t>
        </w:r>
        <w:r>
          <w:rPr>
            <w:vertAlign w:val="subscript"/>
            <w:lang w:eastAsia="zh-CN"/>
          </w:rPr>
          <w:t>gap</w:t>
        </w:r>
        <w:r w:rsidRPr="00E45025">
          <w:rPr>
            <w:vertAlign w:val="subscript"/>
            <w:lang w:eastAsia="zh-CN"/>
          </w:rPr>
          <w:t>_EUTRA</w:t>
        </w:r>
        <w:r>
          <w:rPr>
            <w:lang w:eastAsia="zh-CN"/>
          </w:rPr>
          <w:t xml:space="preserve"> =1 otherwise.]</w:t>
        </w:r>
      </w:ins>
    </w:p>
    <w:p w14:paraId="1C21653B" w14:textId="77777777" w:rsidR="0003251D" w:rsidRPr="009C5807" w:rsidRDefault="0003251D" w:rsidP="0003251D">
      <w:pPr>
        <w:pStyle w:val="TH"/>
      </w:pPr>
      <w:r w:rsidRPr="009C5807">
        <w:t>Table 9.4.3.3-1: Requirement to identify a newly detectable E-UTRAN TDD cell</w:t>
      </w:r>
    </w:p>
    <w:tbl>
      <w:tblPr>
        <w:tblW w:w="3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543"/>
        <w:gridCol w:w="2492"/>
      </w:tblGrid>
      <w:tr w:rsidR="0003251D" w:rsidRPr="009C5807" w14:paraId="2D8B4DC1" w14:textId="77777777" w:rsidTr="00E93BB5">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48355A1B" w14:textId="77777777" w:rsidR="0003251D" w:rsidRPr="009C5807" w:rsidRDefault="0003251D" w:rsidP="00E93BB5">
            <w:pPr>
              <w:pStyle w:val="TAH"/>
            </w:pPr>
            <w:r w:rsidRPr="009C5807">
              <w:t>DRX cycle length (s)</w:t>
            </w:r>
          </w:p>
        </w:tc>
        <w:tc>
          <w:tcPr>
            <w:tcW w:w="3443" w:type="pct"/>
            <w:gridSpan w:val="2"/>
            <w:tcBorders>
              <w:top w:val="single" w:sz="4" w:space="0" w:color="auto"/>
              <w:left w:val="single" w:sz="4" w:space="0" w:color="auto"/>
              <w:bottom w:val="single" w:sz="4" w:space="0" w:color="auto"/>
              <w:right w:val="single" w:sz="4" w:space="0" w:color="auto"/>
            </w:tcBorders>
            <w:hideMark/>
          </w:tcPr>
          <w:p w14:paraId="41CE9733" w14:textId="77777777" w:rsidR="0003251D" w:rsidRPr="009C5807" w:rsidRDefault="0003251D" w:rsidP="00E93BB5">
            <w:pPr>
              <w:pStyle w:val="TAH"/>
            </w:pPr>
            <w:r w:rsidRPr="009C5807">
              <w:t>T</w:t>
            </w:r>
            <w:r w:rsidRPr="009C5807">
              <w:rPr>
                <w:vertAlign w:val="subscript"/>
              </w:rPr>
              <w:t xml:space="preserve">Identify, E-UTRAN TDD </w:t>
            </w:r>
            <w:r w:rsidRPr="009C5807">
              <w:t>(s) (DRX cycles)</w:t>
            </w:r>
          </w:p>
        </w:tc>
      </w:tr>
      <w:tr w:rsidR="0003251D" w:rsidRPr="009C5807" w14:paraId="076AB040" w14:textId="77777777" w:rsidTr="00E93BB5">
        <w:trPr>
          <w:cantSplit/>
          <w:jc w:val="center"/>
        </w:trPr>
        <w:tc>
          <w:tcPr>
            <w:tcW w:w="1557" w:type="pct"/>
            <w:tcBorders>
              <w:top w:val="single" w:sz="4" w:space="0" w:color="auto"/>
              <w:left w:val="single" w:sz="4" w:space="0" w:color="auto"/>
              <w:bottom w:val="single" w:sz="4" w:space="0" w:color="auto"/>
              <w:right w:val="single" w:sz="4" w:space="0" w:color="auto"/>
            </w:tcBorders>
          </w:tcPr>
          <w:p w14:paraId="5432B0DD" w14:textId="77777777" w:rsidR="0003251D" w:rsidRPr="009C5807" w:rsidRDefault="0003251D" w:rsidP="00E93BB5">
            <w:pPr>
              <w:pStyle w:val="TAC"/>
            </w:pPr>
          </w:p>
        </w:tc>
        <w:tc>
          <w:tcPr>
            <w:tcW w:w="1739" w:type="pct"/>
            <w:tcBorders>
              <w:top w:val="single" w:sz="4" w:space="0" w:color="auto"/>
              <w:left w:val="single" w:sz="4" w:space="0" w:color="auto"/>
              <w:bottom w:val="single" w:sz="4" w:space="0" w:color="auto"/>
              <w:right w:val="single" w:sz="4" w:space="0" w:color="auto"/>
            </w:tcBorders>
            <w:hideMark/>
          </w:tcPr>
          <w:p w14:paraId="37B800A0" w14:textId="77777777" w:rsidR="0003251D" w:rsidRPr="009C5807" w:rsidRDefault="0003251D" w:rsidP="00E93BB5">
            <w:pPr>
              <w:pStyle w:val="TAC"/>
            </w:pPr>
            <w:r w:rsidRPr="009C5807">
              <w:t>Gap period = 40 ms, 20 ms</w:t>
            </w:r>
          </w:p>
        </w:tc>
        <w:tc>
          <w:tcPr>
            <w:tcW w:w="1704" w:type="pct"/>
            <w:tcBorders>
              <w:top w:val="single" w:sz="4" w:space="0" w:color="auto"/>
              <w:left w:val="single" w:sz="4" w:space="0" w:color="auto"/>
              <w:bottom w:val="single" w:sz="4" w:space="0" w:color="auto"/>
              <w:right w:val="single" w:sz="4" w:space="0" w:color="auto"/>
            </w:tcBorders>
            <w:hideMark/>
          </w:tcPr>
          <w:p w14:paraId="28FCDB02" w14:textId="77777777" w:rsidR="0003251D" w:rsidRPr="009C5807" w:rsidRDefault="0003251D" w:rsidP="00E93BB5">
            <w:pPr>
              <w:pStyle w:val="TAC"/>
            </w:pPr>
            <w:r w:rsidRPr="009C5807">
              <w:t>Gap period = 80 ms</w:t>
            </w:r>
          </w:p>
        </w:tc>
      </w:tr>
      <w:tr w:rsidR="0003251D" w:rsidRPr="009C5807" w14:paraId="598425E0" w14:textId="77777777" w:rsidTr="00E93BB5">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22F83688" w14:textId="77777777" w:rsidR="0003251D" w:rsidRPr="009C5807" w:rsidRDefault="0003251D" w:rsidP="00E93BB5">
            <w:pPr>
              <w:pStyle w:val="TAC"/>
            </w:pPr>
            <w:r w:rsidRPr="009C5807">
              <w:rPr>
                <w:rFonts w:hint="eastAsia"/>
              </w:rPr>
              <w:t>≤</w:t>
            </w:r>
            <w:r w:rsidRPr="009C5807">
              <w:t>0.16</w:t>
            </w:r>
          </w:p>
        </w:tc>
        <w:tc>
          <w:tcPr>
            <w:tcW w:w="1739" w:type="pct"/>
            <w:tcBorders>
              <w:top w:val="single" w:sz="4" w:space="0" w:color="auto"/>
              <w:left w:val="single" w:sz="4" w:space="0" w:color="auto"/>
              <w:bottom w:val="single" w:sz="4" w:space="0" w:color="auto"/>
              <w:right w:val="single" w:sz="4" w:space="0" w:color="auto"/>
            </w:tcBorders>
            <w:hideMark/>
          </w:tcPr>
          <w:p w14:paraId="2750CA7C" w14:textId="77777777" w:rsidR="0003251D" w:rsidRPr="009C5807" w:rsidRDefault="0003251D" w:rsidP="00E93BB5">
            <w:pPr>
              <w:pStyle w:val="TAC"/>
            </w:pPr>
            <w:r w:rsidRPr="009C5807">
              <w:t>Non-DRX requirements in clause 9.4.3.2 apply</w:t>
            </w:r>
          </w:p>
        </w:tc>
        <w:tc>
          <w:tcPr>
            <w:tcW w:w="1704" w:type="pct"/>
            <w:tcBorders>
              <w:top w:val="single" w:sz="4" w:space="0" w:color="auto"/>
              <w:left w:val="single" w:sz="4" w:space="0" w:color="auto"/>
              <w:bottom w:val="single" w:sz="4" w:space="0" w:color="auto"/>
              <w:right w:val="single" w:sz="4" w:space="0" w:color="auto"/>
            </w:tcBorders>
            <w:hideMark/>
          </w:tcPr>
          <w:p w14:paraId="6174D109" w14:textId="77777777" w:rsidR="0003251D" w:rsidRPr="009C5807" w:rsidRDefault="0003251D" w:rsidP="00E93BB5">
            <w:pPr>
              <w:pStyle w:val="TAC"/>
            </w:pPr>
            <w:r w:rsidRPr="009C5807">
              <w:t>Non-DRX requirements in clause 9.4.3.2 apply</w:t>
            </w:r>
          </w:p>
        </w:tc>
      </w:tr>
      <w:tr w:rsidR="0003251D" w:rsidRPr="009C5807" w14:paraId="0DFE90F9" w14:textId="77777777" w:rsidTr="00E93BB5">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3DADF9E3" w14:textId="77777777" w:rsidR="0003251D" w:rsidRPr="009C5807" w:rsidRDefault="0003251D" w:rsidP="00E93BB5">
            <w:pPr>
              <w:pStyle w:val="TAC"/>
            </w:pPr>
            <w:r w:rsidRPr="009C5807">
              <w:t>0.256</w:t>
            </w:r>
          </w:p>
        </w:tc>
        <w:tc>
          <w:tcPr>
            <w:tcW w:w="1739" w:type="pct"/>
            <w:tcBorders>
              <w:top w:val="single" w:sz="4" w:space="0" w:color="auto"/>
              <w:left w:val="single" w:sz="4" w:space="0" w:color="auto"/>
              <w:bottom w:val="single" w:sz="4" w:space="0" w:color="auto"/>
              <w:right w:val="single" w:sz="4" w:space="0" w:color="auto"/>
            </w:tcBorders>
            <w:hideMark/>
          </w:tcPr>
          <w:p w14:paraId="56584870" w14:textId="77777777" w:rsidR="0003251D" w:rsidRPr="009C5807" w:rsidRDefault="0003251D" w:rsidP="00E93BB5">
            <w:pPr>
              <w:pStyle w:val="TAC"/>
            </w:pPr>
            <w:r w:rsidRPr="009C5807">
              <w:t>5.12*</w:t>
            </w:r>
            <w:r w:rsidRPr="009C5807">
              <w:rPr>
                <w:rFonts w:cs="v4.2.0"/>
              </w:rPr>
              <w:t xml:space="preserve"> CSSF</w:t>
            </w:r>
            <w:r w:rsidRPr="009C5807">
              <w:rPr>
                <w:rFonts w:cs="v4.2.0"/>
                <w:vertAlign w:val="subscript"/>
              </w:rPr>
              <w:t>interRAT</w:t>
            </w:r>
            <w:ins w:id="2472" w:author="xusheng wei" w:date="2022-01-21T17:41:00Z">
              <w:r w:rsidRPr="009C5807">
                <w:t xml:space="preserve"> x </w:t>
              </w:r>
              <w:r>
                <w:t>Ceil(</w:t>
              </w:r>
            </w:ins>
            <w:ins w:id="2473" w:author="Ato-MediaTek" w:date="2022-01-24T11:01:00Z">
              <w:r>
                <w:rPr>
                  <w:lang w:eastAsia="zh-CN"/>
                </w:rPr>
                <w:t>K</w:t>
              </w:r>
              <w:r>
                <w:rPr>
                  <w:vertAlign w:val="subscript"/>
                  <w:lang w:eastAsia="zh-CN"/>
                </w:rPr>
                <w:t>gap</w:t>
              </w:r>
              <w:r w:rsidRPr="00E45025">
                <w:rPr>
                  <w:vertAlign w:val="subscript"/>
                  <w:lang w:eastAsia="zh-CN"/>
                </w:rPr>
                <w:t>_EUTRA</w:t>
              </w:r>
            </w:ins>
            <w:ins w:id="2474" w:author="xusheng wei" w:date="2022-01-21T17:41:00Z">
              <w:r>
                <w:t>)</w:t>
              </w:r>
              <w:r w:rsidRPr="009C5807">
                <w:t xml:space="preserve"> </w:t>
              </w:r>
            </w:ins>
            <w:r w:rsidRPr="009C5807">
              <w:t xml:space="preserve"> (20*</w:t>
            </w:r>
            <w:r w:rsidRPr="009C5807">
              <w:rPr>
                <w:rFonts w:cs="v4.2.0"/>
              </w:rPr>
              <w:t>CSSF</w:t>
            </w:r>
            <w:r w:rsidRPr="009C5807">
              <w:rPr>
                <w:rFonts w:cs="v4.2.0"/>
                <w:vertAlign w:val="subscript"/>
              </w:rPr>
              <w:t>interRAT</w:t>
            </w:r>
            <w:ins w:id="2475" w:author="xusheng wei" w:date="2022-01-21T17:41:00Z">
              <w:r w:rsidRPr="009C5807">
                <w:t xml:space="preserve"> x </w:t>
              </w:r>
              <w:r>
                <w:t>Ceil(</w:t>
              </w:r>
            </w:ins>
            <w:ins w:id="2476" w:author="Ato-MediaTek" w:date="2022-01-24T11:01:00Z">
              <w:r>
                <w:rPr>
                  <w:lang w:eastAsia="zh-CN"/>
                </w:rPr>
                <w:t>K</w:t>
              </w:r>
              <w:r>
                <w:rPr>
                  <w:vertAlign w:val="subscript"/>
                  <w:lang w:eastAsia="zh-CN"/>
                </w:rPr>
                <w:t>gap</w:t>
              </w:r>
              <w:r w:rsidRPr="00E45025">
                <w:rPr>
                  <w:vertAlign w:val="subscript"/>
                  <w:lang w:eastAsia="zh-CN"/>
                </w:rPr>
                <w:t>_EUTRA</w:t>
              </w:r>
            </w:ins>
            <w:ins w:id="2477" w:author="xusheng wei" w:date="2022-01-21T17:41:00Z">
              <w:r>
                <w:t>)</w:t>
              </w:r>
            </w:ins>
            <w:r w:rsidRPr="009C5807">
              <w:t>)</w:t>
            </w:r>
          </w:p>
        </w:tc>
        <w:tc>
          <w:tcPr>
            <w:tcW w:w="1704" w:type="pct"/>
            <w:tcBorders>
              <w:top w:val="single" w:sz="4" w:space="0" w:color="auto"/>
              <w:left w:val="single" w:sz="4" w:space="0" w:color="auto"/>
              <w:bottom w:val="single" w:sz="4" w:space="0" w:color="auto"/>
              <w:right w:val="single" w:sz="4" w:space="0" w:color="auto"/>
            </w:tcBorders>
            <w:hideMark/>
          </w:tcPr>
          <w:p w14:paraId="13DFDBC3" w14:textId="77777777" w:rsidR="0003251D" w:rsidRPr="009C5807" w:rsidRDefault="0003251D" w:rsidP="00E93BB5">
            <w:pPr>
              <w:pStyle w:val="TAC"/>
            </w:pPr>
            <w:r w:rsidRPr="009C5807">
              <w:t>7.68*</w:t>
            </w:r>
            <w:r w:rsidRPr="009C5807">
              <w:rPr>
                <w:rFonts w:cs="v4.2.0"/>
              </w:rPr>
              <w:t xml:space="preserve"> CSSF</w:t>
            </w:r>
            <w:r w:rsidRPr="009C5807">
              <w:rPr>
                <w:rFonts w:cs="v4.2.0"/>
                <w:vertAlign w:val="subscript"/>
              </w:rPr>
              <w:t>interRAT</w:t>
            </w:r>
            <w:ins w:id="2478" w:author="xusheng wei" w:date="2022-01-21T17:41:00Z">
              <w:r w:rsidRPr="009C5807">
                <w:t xml:space="preserve"> x </w:t>
              </w:r>
              <w:r>
                <w:t>Ceil(</w:t>
              </w:r>
            </w:ins>
            <w:ins w:id="2479" w:author="Ato-MediaTek" w:date="2022-01-24T11:01:00Z">
              <w:r>
                <w:rPr>
                  <w:lang w:eastAsia="zh-CN"/>
                </w:rPr>
                <w:t>K</w:t>
              </w:r>
              <w:r>
                <w:rPr>
                  <w:vertAlign w:val="subscript"/>
                  <w:lang w:eastAsia="zh-CN"/>
                </w:rPr>
                <w:t>gap</w:t>
              </w:r>
              <w:r w:rsidRPr="00E45025">
                <w:rPr>
                  <w:vertAlign w:val="subscript"/>
                  <w:lang w:eastAsia="zh-CN"/>
                </w:rPr>
                <w:t>_EUTRA</w:t>
              </w:r>
            </w:ins>
            <w:ins w:id="2480" w:author="xusheng wei" w:date="2022-01-21T17:41:00Z">
              <w:r>
                <w:t>)</w:t>
              </w:r>
              <w:r w:rsidRPr="009C5807">
                <w:t xml:space="preserve"> </w:t>
              </w:r>
            </w:ins>
            <w:r w:rsidRPr="009C5807">
              <w:t xml:space="preserve"> (30*</w:t>
            </w:r>
            <w:r w:rsidRPr="009C5807">
              <w:rPr>
                <w:rFonts w:cs="v4.2.0"/>
              </w:rPr>
              <w:t>CSSF</w:t>
            </w:r>
            <w:r w:rsidRPr="009C5807">
              <w:rPr>
                <w:rFonts w:cs="v4.2.0"/>
                <w:vertAlign w:val="subscript"/>
              </w:rPr>
              <w:t>interRAT</w:t>
            </w:r>
            <w:ins w:id="2481" w:author="xusheng wei" w:date="2022-01-21T17:41:00Z">
              <w:r w:rsidRPr="009C5807">
                <w:t xml:space="preserve"> x </w:t>
              </w:r>
              <w:r>
                <w:t>Ceil(</w:t>
              </w:r>
            </w:ins>
            <w:ins w:id="2482" w:author="Ato-MediaTek" w:date="2022-01-24T11:01:00Z">
              <w:r>
                <w:rPr>
                  <w:lang w:eastAsia="zh-CN"/>
                </w:rPr>
                <w:t>K</w:t>
              </w:r>
              <w:r>
                <w:rPr>
                  <w:vertAlign w:val="subscript"/>
                  <w:lang w:eastAsia="zh-CN"/>
                </w:rPr>
                <w:t>gap</w:t>
              </w:r>
              <w:r w:rsidRPr="00E45025">
                <w:rPr>
                  <w:vertAlign w:val="subscript"/>
                  <w:lang w:eastAsia="zh-CN"/>
                </w:rPr>
                <w:t>_EUTRA</w:t>
              </w:r>
            </w:ins>
            <w:ins w:id="2483" w:author="xusheng wei" w:date="2022-01-21T17:41:00Z">
              <w:r>
                <w:t>)</w:t>
              </w:r>
            </w:ins>
            <w:r w:rsidRPr="009C5807">
              <w:t>)</w:t>
            </w:r>
          </w:p>
        </w:tc>
      </w:tr>
      <w:tr w:rsidR="0003251D" w:rsidRPr="009C5807" w14:paraId="16ED7436" w14:textId="77777777" w:rsidTr="00E93BB5">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7A0C5EB8" w14:textId="77777777" w:rsidR="0003251D" w:rsidRPr="009C5807" w:rsidRDefault="0003251D" w:rsidP="00E93BB5">
            <w:pPr>
              <w:pStyle w:val="TAC"/>
            </w:pPr>
            <w:r w:rsidRPr="009C5807">
              <w:t>0.32</w:t>
            </w:r>
          </w:p>
        </w:tc>
        <w:tc>
          <w:tcPr>
            <w:tcW w:w="1739" w:type="pct"/>
            <w:tcBorders>
              <w:top w:val="single" w:sz="4" w:space="0" w:color="auto"/>
              <w:left w:val="single" w:sz="4" w:space="0" w:color="auto"/>
              <w:bottom w:val="single" w:sz="4" w:space="0" w:color="auto"/>
              <w:right w:val="single" w:sz="4" w:space="0" w:color="auto"/>
            </w:tcBorders>
            <w:hideMark/>
          </w:tcPr>
          <w:p w14:paraId="479AB6DF" w14:textId="77777777" w:rsidR="0003251D" w:rsidRPr="009C5807" w:rsidRDefault="0003251D" w:rsidP="00E93BB5">
            <w:pPr>
              <w:pStyle w:val="TAC"/>
            </w:pPr>
            <w:r w:rsidRPr="009C5807">
              <w:t>6.4*</w:t>
            </w:r>
            <w:r w:rsidRPr="009C5807">
              <w:rPr>
                <w:rFonts w:cs="v4.2.0"/>
              </w:rPr>
              <w:t xml:space="preserve"> CSSF</w:t>
            </w:r>
            <w:r w:rsidRPr="009C5807">
              <w:rPr>
                <w:rFonts w:cs="v4.2.0"/>
                <w:vertAlign w:val="subscript"/>
              </w:rPr>
              <w:t>interRAT</w:t>
            </w:r>
            <w:ins w:id="2484" w:author="xusheng wei" w:date="2022-01-21T17:41:00Z">
              <w:r w:rsidRPr="009C5807">
                <w:t xml:space="preserve"> x </w:t>
              </w:r>
              <w:r>
                <w:t>Ceil(</w:t>
              </w:r>
            </w:ins>
            <w:ins w:id="2485" w:author="Ato-MediaTek" w:date="2022-01-24T11:01:00Z">
              <w:r>
                <w:rPr>
                  <w:lang w:eastAsia="zh-CN"/>
                </w:rPr>
                <w:t>K</w:t>
              </w:r>
              <w:r>
                <w:rPr>
                  <w:vertAlign w:val="subscript"/>
                  <w:lang w:eastAsia="zh-CN"/>
                </w:rPr>
                <w:t>gap</w:t>
              </w:r>
              <w:r w:rsidRPr="00E45025">
                <w:rPr>
                  <w:vertAlign w:val="subscript"/>
                  <w:lang w:eastAsia="zh-CN"/>
                </w:rPr>
                <w:t>_EUTRA</w:t>
              </w:r>
            </w:ins>
            <w:ins w:id="2486" w:author="xusheng wei" w:date="2022-01-21T17:41:00Z">
              <w:r>
                <w:t>)</w:t>
              </w:r>
              <w:r w:rsidRPr="009C5807">
                <w:t xml:space="preserve"> </w:t>
              </w:r>
            </w:ins>
            <w:r w:rsidRPr="009C5807">
              <w:t xml:space="preserve"> (20*</w:t>
            </w:r>
            <w:r w:rsidRPr="009C5807">
              <w:rPr>
                <w:rFonts w:cs="v4.2.0"/>
              </w:rPr>
              <w:t>CSSF</w:t>
            </w:r>
            <w:r w:rsidRPr="009C5807">
              <w:rPr>
                <w:rFonts w:cs="v4.2.0"/>
                <w:vertAlign w:val="subscript"/>
              </w:rPr>
              <w:t>interRAT</w:t>
            </w:r>
            <w:ins w:id="2487" w:author="xusheng wei" w:date="2022-01-21T17:41:00Z">
              <w:r w:rsidRPr="009C5807">
                <w:t xml:space="preserve"> x </w:t>
              </w:r>
              <w:r>
                <w:t>Ceil(</w:t>
              </w:r>
            </w:ins>
            <w:ins w:id="2488" w:author="Ato-MediaTek" w:date="2022-01-24T11:01:00Z">
              <w:r>
                <w:rPr>
                  <w:lang w:eastAsia="zh-CN"/>
                </w:rPr>
                <w:t>K</w:t>
              </w:r>
              <w:r>
                <w:rPr>
                  <w:vertAlign w:val="subscript"/>
                  <w:lang w:eastAsia="zh-CN"/>
                </w:rPr>
                <w:t>gap</w:t>
              </w:r>
              <w:r w:rsidRPr="00E45025">
                <w:rPr>
                  <w:vertAlign w:val="subscript"/>
                  <w:lang w:eastAsia="zh-CN"/>
                </w:rPr>
                <w:t>_EUTRA</w:t>
              </w:r>
            </w:ins>
            <w:ins w:id="2489" w:author="xusheng wei" w:date="2022-01-21T17:41:00Z">
              <w:r>
                <w:t>)</w:t>
              </w:r>
            </w:ins>
            <w:r w:rsidRPr="009C5807">
              <w:t>)</w:t>
            </w:r>
          </w:p>
        </w:tc>
        <w:tc>
          <w:tcPr>
            <w:tcW w:w="1704" w:type="pct"/>
            <w:tcBorders>
              <w:top w:val="single" w:sz="4" w:space="0" w:color="auto"/>
              <w:left w:val="single" w:sz="4" w:space="0" w:color="auto"/>
              <w:bottom w:val="single" w:sz="4" w:space="0" w:color="auto"/>
              <w:right w:val="single" w:sz="4" w:space="0" w:color="auto"/>
            </w:tcBorders>
            <w:hideMark/>
          </w:tcPr>
          <w:p w14:paraId="156676EF" w14:textId="77777777" w:rsidR="0003251D" w:rsidRPr="009C5807" w:rsidRDefault="0003251D" w:rsidP="00E93BB5">
            <w:pPr>
              <w:pStyle w:val="TAC"/>
              <w:rPr>
                <w:lang w:val="sv-SE"/>
              </w:rPr>
            </w:pPr>
            <w:r w:rsidRPr="009C5807">
              <w:rPr>
                <w:lang w:val="sv-SE"/>
              </w:rPr>
              <w:t>7.68*</w:t>
            </w:r>
            <w:r w:rsidRPr="009C5807">
              <w:rPr>
                <w:rFonts w:cs="v4.2.0"/>
              </w:rPr>
              <w:t xml:space="preserve"> CSSF</w:t>
            </w:r>
            <w:r w:rsidRPr="009C5807">
              <w:rPr>
                <w:rFonts w:cs="v4.2.0"/>
                <w:vertAlign w:val="subscript"/>
              </w:rPr>
              <w:t>interRAT</w:t>
            </w:r>
            <w:ins w:id="2490" w:author="xusheng wei" w:date="2022-01-21T17:41:00Z">
              <w:r w:rsidRPr="009C5807">
                <w:t xml:space="preserve"> x </w:t>
              </w:r>
              <w:r>
                <w:t>Ceil(</w:t>
              </w:r>
            </w:ins>
            <w:ins w:id="2491" w:author="Ato-MediaTek" w:date="2022-01-24T11:01:00Z">
              <w:r>
                <w:rPr>
                  <w:lang w:eastAsia="zh-CN"/>
                </w:rPr>
                <w:t>K</w:t>
              </w:r>
              <w:r>
                <w:rPr>
                  <w:vertAlign w:val="subscript"/>
                  <w:lang w:eastAsia="zh-CN"/>
                </w:rPr>
                <w:t>gap</w:t>
              </w:r>
              <w:r w:rsidRPr="00E45025">
                <w:rPr>
                  <w:vertAlign w:val="subscript"/>
                  <w:lang w:eastAsia="zh-CN"/>
                </w:rPr>
                <w:t>_EUTRA</w:t>
              </w:r>
            </w:ins>
            <w:ins w:id="2492" w:author="xusheng wei" w:date="2022-01-21T17:41:00Z">
              <w:r>
                <w:t>)</w:t>
              </w:r>
              <w:r w:rsidRPr="009C5807">
                <w:t xml:space="preserve"> </w:t>
              </w:r>
            </w:ins>
            <w:r w:rsidRPr="009C5807">
              <w:rPr>
                <w:lang w:val="sv-SE"/>
              </w:rPr>
              <w:t xml:space="preserve"> (24*</w:t>
            </w:r>
            <w:r w:rsidRPr="009C5807">
              <w:rPr>
                <w:rFonts w:cs="v4.2.0"/>
              </w:rPr>
              <w:t>CSSF</w:t>
            </w:r>
            <w:r w:rsidRPr="009C5807">
              <w:rPr>
                <w:rFonts w:cs="v4.2.0"/>
                <w:vertAlign w:val="subscript"/>
              </w:rPr>
              <w:t>interRAT</w:t>
            </w:r>
            <w:ins w:id="2493" w:author="xusheng wei" w:date="2022-01-21T17:41:00Z">
              <w:r w:rsidRPr="009C5807">
                <w:t xml:space="preserve"> x </w:t>
              </w:r>
              <w:r>
                <w:t>Ceil(</w:t>
              </w:r>
            </w:ins>
            <w:ins w:id="2494" w:author="Ato-MediaTek" w:date="2022-01-24T11:01:00Z">
              <w:r>
                <w:rPr>
                  <w:lang w:eastAsia="zh-CN"/>
                </w:rPr>
                <w:t>K</w:t>
              </w:r>
              <w:r>
                <w:rPr>
                  <w:vertAlign w:val="subscript"/>
                  <w:lang w:eastAsia="zh-CN"/>
                </w:rPr>
                <w:t>gap</w:t>
              </w:r>
              <w:r w:rsidRPr="00E45025">
                <w:rPr>
                  <w:vertAlign w:val="subscript"/>
                  <w:lang w:eastAsia="zh-CN"/>
                </w:rPr>
                <w:t>_EUTRA</w:t>
              </w:r>
            </w:ins>
            <w:ins w:id="2495" w:author="xusheng wei" w:date="2022-01-21T17:41:00Z">
              <w:r>
                <w:t>)</w:t>
              </w:r>
            </w:ins>
            <w:r w:rsidRPr="009C5807">
              <w:rPr>
                <w:lang w:val="sv-SE"/>
              </w:rPr>
              <w:t>)</w:t>
            </w:r>
          </w:p>
        </w:tc>
      </w:tr>
      <w:tr w:rsidR="0003251D" w:rsidRPr="009C5807" w14:paraId="32F79BC1" w14:textId="77777777" w:rsidTr="00E93BB5">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2E8FF6BD" w14:textId="77777777" w:rsidR="0003251D" w:rsidRPr="009C5807" w:rsidRDefault="0003251D" w:rsidP="00E93BB5">
            <w:pPr>
              <w:pStyle w:val="TAC"/>
            </w:pPr>
            <w:r w:rsidRPr="009C5807">
              <w:t xml:space="preserve">0.32&lt; DRX-cycle </w:t>
            </w:r>
            <w:r w:rsidRPr="009C5807">
              <w:rPr>
                <w:rFonts w:hint="eastAsia"/>
              </w:rPr>
              <w:t>≤</w:t>
            </w:r>
            <w:r w:rsidRPr="009C5807">
              <w:t>10.24</w:t>
            </w:r>
          </w:p>
        </w:tc>
        <w:tc>
          <w:tcPr>
            <w:tcW w:w="1739" w:type="pct"/>
            <w:tcBorders>
              <w:top w:val="single" w:sz="4" w:space="0" w:color="auto"/>
              <w:left w:val="single" w:sz="4" w:space="0" w:color="auto"/>
              <w:bottom w:val="single" w:sz="4" w:space="0" w:color="auto"/>
              <w:right w:val="single" w:sz="4" w:space="0" w:color="auto"/>
            </w:tcBorders>
            <w:hideMark/>
          </w:tcPr>
          <w:p w14:paraId="63F97033" w14:textId="77777777" w:rsidR="0003251D" w:rsidRPr="009C5807" w:rsidRDefault="0003251D" w:rsidP="00E93BB5">
            <w:pPr>
              <w:pStyle w:val="TAC"/>
            </w:pPr>
            <w:r w:rsidRPr="009C5807">
              <w:t>Note1 (20*</w:t>
            </w:r>
            <w:r w:rsidRPr="009C5807">
              <w:rPr>
                <w:rFonts w:cs="v4.2.0"/>
              </w:rPr>
              <w:t>CSSF</w:t>
            </w:r>
            <w:r w:rsidRPr="009C5807">
              <w:rPr>
                <w:rFonts w:cs="v4.2.0"/>
                <w:vertAlign w:val="subscript"/>
              </w:rPr>
              <w:t>interRAT</w:t>
            </w:r>
            <w:ins w:id="2496" w:author="xusheng wei" w:date="2022-01-21T17:41:00Z">
              <w:r w:rsidRPr="009C5807">
                <w:t xml:space="preserve"> x </w:t>
              </w:r>
              <w:r>
                <w:t>Ceil(</w:t>
              </w:r>
            </w:ins>
            <w:ins w:id="2497" w:author="Ato-MediaTek" w:date="2022-01-24T11:01:00Z">
              <w:r>
                <w:rPr>
                  <w:lang w:eastAsia="zh-CN"/>
                </w:rPr>
                <w:t>K</w:t>
              </w:r>
              <w:r>
                <w:rPr>
                  <w:vertAlign w:val="subscript"/>
                  <w:lang w:eastAsia="zh-CN"/>
                </w:rPr>
                <w:t>gap</w:t>
              </w:r>
              <w:r w:rsidRPr="00E45025">
                <w:rPr>
                  <w:vertAlign w:val="subscript"/>
                  <w:lang w:eastAsia="zh-CN"/>
                </w:rPr>
                <w:t>_EUTRA</w:t>
              </w:r>
            </w:ins>
            <w:ins w:id="2498" w:author="xusheng wei" w:date="2022-01-21T17:41:00Z">
              <w:r>
                <w:t>)</w:t>
              </w:r>
            </w:ins>
            <w:r w:rsidRPr="009C5807">
              <w:t>)</w:t>
            </w:r>
          </w:p>
        </w:tc>
        <w:tc>
          <w:tcPr>
            <w:tcW w:w="1704" w:type="pct"/>
            <w:tcBorders>
              <w:top w:val="single" w:sz="4" w:space="0" w:color="auto"/>
              <w:left w:val="single" w:sz="4" w:space="0" w:color="auto"/>
              <w:bottom w:val="single" w:sz="4" w:space="0" w:color="auto"/>
              <w:right w:val="single" w:sz="4" w:space="0" w:color="auto"/>
            </w:tcBorders>
            <w:hideMark/>
          </w:tcPr>
          <w:p w14:paraId="73522F90" w14:textId="77777777" w:rsidR="0003251D" w:rsidRPr="009C5807" w:rsidRDefault="0003251D" w:rsidP="00E93BB5">
            <w:pPr>
              <w:pStyle w:val="TAC"/>
            </w:pPr>
            <w:r w:rsidRPr="009C5807">
              <w:t>Note1 (20*</w:t>
            </w:r>
            <w:r w:rsidRPr="009C5807">
              <w:rPr>
                <w:rFonts w:cs="v4.2.0"/>
              </w:rPr>
              <w:t>CSSF</w:t>
            </w:r>
            <w:r w:rsidRPr="009C5807">
              <w:rPr>
                <w:rFonts w:cs="v4.2.0"/>
                <w:vertAlign w:val="subscript"/>
              </w:rPr>
              <w:t>interRAT</w:t>
            </w:r>
            <w:ins w:id="2499" w:author="xusheng wei" w:date="2022-01-21T17:41:00Z">
              <w:r w:rsidRPr="009C5807">
                <w:t xml:space="preserve"> x </w:t>
              </w:r>
              <w:r>
                <w:t>Ceil(</w:t>
              </w:r>
            </w:ins>
            <w:ins w:id="2500" w:author="Ato-MediaTek" w:date="2022-01-24T11:01:00Z">
              <w:r>
                <w:rPr>
                  <w:lang w:eastAsia="zh-CN"/>
                </w:rPr>
                <w:t>K</w:t>
              </w:r>
              <w:r>
                <w:rPr>
                  <w:vertAlign w:val="subscript"/>
                  <w:lang w:eastAsia="zh-CN"/>
                </w:rPr>
                <w:t>gap</w:t>
              </w:r>
              <w:r w:rsidRPr="00E45025">
                <w:rPr>
                  <w:vertAlign w:val="subscript"/>
                  <w:lang w:eastAsia="zh-CN"/>
                </w:rPr>
                <w:t>_EUTRA</w:t>
              </w:r>
            </w:ins>
            <w:ins w:id="2501" w:author="xusheng wei" w:date="2022-01-21T17:41:00Z">
              <w:r>
                <w:t>)</w:t>
              </w:r>
            </w:ins>
            <w:r w:rsidRPr="009C5807">
              <w:t>)</w:t>
            </w:r>
          </w:p>
        </w:tc>
      </w:tr>
      <w:tr w:rsidR="0003251D" w:rsidRPr="009C5807" w14:paraId="686E4520" w14:textId="77777777" w:rsidTr="00E93BB5">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01EF914" w14:textId="77777777" w:rsidR="0003251D" w:rsidRPr="009C5807" w:rsidRDefault="0003251D" w:rsidP="00E93BB5">
            <w:pPr>
              <w:pStyle w:val="TAN"/>
            </w:pPr>
            <w:r w:rsidRPr="009C5807">
              <w:t>NOTE 1:</w:t>
            </w:r>
            <w:r w:rsidRPr="009C5807">
              <w:tab/>
              <w:t>The time depends on the DRX cycle length.</w:t>
            </w:r>
          </w:p>
          <w:p w14:paraId="1F46566D" w14:textId="77777777" w:rsidR="0003251D" w:rsidRPr="009C5807" w:rsidRDefault="0003251D" w:rsidP="00E93BB5">
            <w:pPr>
              <w:pStyle w:val="TAN"/>
            </w:pPr>
            <w:r w:rsidRPr="009C5807">
              <w:t>NOTE 2:</w:t>
            </w:r>
            <w:r w:rsidRPr="009C5807">
              <w:rPr>
                <w:rFonts w:cs="Arial"/>
              </w:rPr>
              <w:tab/>
            </w:r>
            <w:r w:rsidRPr="009C5807">
              <w:rPr>
                <w:rFonts w:cs="v4.2.0"/>
              </w:rPr>
              <w:t xml:space="preserve"> CSSF</w:t>
            </w:r>
            <w:r w:rsidRPr="009C5807">
              <w:rPr>
                <w:rFonts w:cs="v4.2.0"/>
                <w:vertAlign w:val="subscript"/>
              </w:rPr>
              <w:t>interRAT</w:t>
            </w:r>
            <w:r w:rsidRPr="009C5807">
              <w:t xml:space="preserve"> is as defined in clause 9.4.3.2.</w:t>
            </w:r>
          </w:p>
        </w:tc>
      </w:tr>
    </w:tbl>
    <w:p w14:paraId="695EB8EF" w14:textId="77777777" w:rsidR="0003251D" w:rsidRDefault="0003251D" w:rsidP="0003251D"/>
    <w:p w14:paraId="71E9A0A2" w14:textId="77777777" w:rsidR="0003251D" w:rsidRPr="001170CB" w:rsidRDefault="0003251D" w:rsidP="0003251D">
      <w:pPr>
        <w:pStyle w:val="TH"/>
      </w:pPr>
      <w:r w:rsidRPr="004A1BFA">
        <w:t xml:space="preserve">Table 9.4.3.3-2: Requirement to identify a newly detectable E-UTRAN TDD cell </w:t>
      </w:r>
      <w:r w:rsidRPr="00096071">
        <w:t xml:space="preserve">when </w:t>
      </w:r>
      <w:r w:rsidRPr="00096071">
        <w:rPr>
          <w:i/>
        </w:rPr>
        <w:t>highSpeedMeasFlag-r16</w:t>
      </w:r>
      <w:r w:rsidRPr="00096071">
        <w:t xml:space="preserve"> is configured</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03251D" w:rsidRPr="008C6DE4" w14:paraId="4F32A9C5"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2AC451B3" w14:textId="77777777" w:rsidR="0003251D" w:rsidRPr="008C6DE4" w:rsidRDefault="0003251D" w:rsidP="00E93BB5">
            <w:pPr>
              <w:pStyle w:val="TAH"/>
            </w:pPr>
            <w:r w:rsidRPr="008C6DE4">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487F1AC4" w14:textId="77777777" w:rsidR="0003251D" w:rsidRPr="008C6DE4" w:rsidRDefault="0003251D" w:rsidP="00E93BB5">
            <w:pPr>
              <w:pStyle w:val="TAH"/>
            </w:pPr>
            <w:r>
              <w:t>T</w:t>
            </w:r>
            <w:r>
              <w:rPr>
                <w:vertAlign w:val="subscript"/>
              </w:rPr>
              <w:t xml:space="preserve">Identify, E-UTRAN TDD </w:t>
            </w:r>
            <w:r>
              <w:t>(s) (DRX cycles)</w:t>
            </w:r>
          </w:p>
        </w:tc>
      </w:tr>
      <w:tr w:rsidR="0003251D" w:rsidRPr="008C6DE4" w14:paraId="29B5127B"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tcPr>
          <w:p w14:paraId="65A7B8DD" w14:textId="77777777" w:rsidR="0003251D" w:rsidRPr="008C6DE4" w:rsidRDefault="0003251D" w:rsidP="00E93BB5">
            <w:pPr>
              <w:pStyle w:val="TAH"/>
            </w:pPr>
          </w:p>
        </w:tc>
        <w:tc>
          <w:tcPr>
            <w:tcW w:w="1797" w:type="pct"/>
            <w:tcBorders>
              <w:top w:val="single" w:sz="4" w:space="0" w:color="auto"/>
              <w:left w:val="single" w:sz="4" w:space="0" w:color="auto"/>
              <w:bottom w:val="single" w:sz="4" w:space="0" w:color="auto"/>
              <w:right w:val="single" w:sz="4" w:space="0" w:color="auto"/>
            </w:tcBorders>
            <w:hideMark/>
          </w:tcPr>
          <w:p w14:paraId="6E6BEF5E" w14:textId="77777777" w:rsidR="0003251D" w:rsidRPr="008C6DE4" w:rsidRDefault="0003251D" w:rsidP="00E93BB5">
            <w:pPr>
              <w:pStyle w:val="TAH"/>
            </w:pPr>
            <w:r w:rsidRPr="008C6DE4">
              <w:t>Gap period = 40 ms, 20 ms</w:t>
            </w:r>
          </w:p>
        </w:tc>
        <w:tc>
          <w:tcPr>
            <w:tcW w:w="1790" w:type="pct"/>
            <w:tcBorders>
              <w:top w:val="single" w:sz="4" w:space="0" w:color="auto"/>
              <w:left w:val="single" w:sz="4" w:space="0" w:color="auto"/>
              <w:bottom w:val="single" w:sz="4" w:space="0" w:color="auto"/>
              <w:right w:val="single" w:sz="4" w:space="0" w:color="auto"/>
            </w:tcBorders>
            <w:hideMark/>
          </w:tcPr>
          <w:p w14:paraId="3DCAD75E" w14:textId="77777777" w:rsidR="0003251D" w:rsidRPr="008C6DE4" w:rsidRDefault="0003251D" w:rsidP="00E93BB5">
            <w:pPr>
              <w:pStyle w:val="TAH"/>
            </w:pPr>
            <w:r w:rsidRPr="008C6DE4">
              <w:t>Gap period = 80 ms</w:t>
            </w:r>
          </w:p>
        </w:tc>
      </w:tr>
      <w:tr w:rsidR="0003251D" w:rsidRPr="008C6DE4" w14:paraId="31823326"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2292D0A7" w14:textId="77777777" w:rsidR="0003251D" w:rsidRPr="008C6DE4" w:rsidRDefault="0003251D" w:rsidP="00E93BB5">
            <w:pPr>
              <w:pStyle w:val="TAC"/>
            </w:pPr>
            <w:r w:rsidRPr="008C6DE4">
              <w:rPr>
                <w:rFonts w:hint="eastAsia"/>
              </w:rPr>
              <w:t>≤</w:t>
            </w:r>
            <w:r w:rsidRPr="008C6DE4">
              <w:t>0.16</w:t>
            </w:r>
          </w:p>
        </w:tc>
        <w:tc>
          <w:tcPr>
            <w:tcW w:w="1797" w:type="pct"/>
            <w:tcBorders>
              <w:top w:val="single" w:sz="4" w:space="0" w:color="auto"/>
              <w:left w:val="single" w:sz="4" w:space="0" w:color="auto"/>
              <w:bottom w:val="single" w:sz="4" w:space="0" w:color="auto"/>
              <w:right w:val="single" w:sz="4" w:space="0" w:color="auto"/>
            </w:tcBorders>
            <w:hideMark/>
          </w:tcPr>
          <w:p w14:paraId="755B5395" w14:textId="77777777" w:rsidR="0003251D" w:rsidRPr="008C6DE4" w:rsidRDefault="0003251D" w:rsidP="00E93BB5">
            <w:pPr>
              <w:pStyle w:val="TAC"/>
            </w:pPr>
            <w:r w:rsidRPr="008C6DE4">
              <w:t>Non-DRX requirements in clause 9.4.</w:t>
            </w:r>
            <w:r>
              <w:t>3</w:t>
            </w:r>
            <w:r w:rsidRPr="008C6DE4">
              <w:t>.2 apply</w:t>
            </w:r>
          </w:p>
        </w:tc>
        <w:tc>
          <w:tcPr>
            <w:tcW w:w="1790" w:type="pct"/>
            <w:tcBorders>
              <w:top w:val="single" w:sz="4" w:space="0" w:color="auto"/>
              <w:left w:val="single" w:sz="4" w:space="0" w:color="auto"/>
              <w:bottom w:val="nil"/>
              <w:right w:val="single" w:sz="4" w:space="0" w:color="auto"/>
            </w:tcBorders>
            <w:shd w:val="clear" w:color="auto" w:fill="auto"/>
            <w:hideMark/>
          </w:tcPr>
          <w:p w14:paraId="4BA26ED1" w14:textId="77777777" w:rsidR="0003251D" w:rsidRPr="008C6DE4" w:rsidRDefault="0003251D" w:rsidP="00E93BB5">
            <w:pPr>
              <w:pStyle w:val="TAC"/>
            </w:pPr>
            <w:r w:rsidRPr="008C6DE4">
              <w:t>Non-DRX requirements in clause 9.4.</w:t>
            </w:r>
            <w:r>
              <w:t>3</w:t>
            </w:r>
            <w:r w:rsidRPr="008C6DE4">
              <w:t>.2 apply</w:t>
            </w:r>
          </w:p>
        </w:tc>
      </w:tr>
      <w:tr w:rsidR="0003251D" w:rsidRPr="008C6DE4" w14:paraId="636DC930"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tcPr>
          <w:p w14:paraId="6AF10FDE" w14:textId="77777777" w:rsidR="0003251D" w:rsidRPr="008C6DE4" w:rsidRDefault="0003251D" w:rsidP="00E93BB5">
            <w:pPr>
              <w:pStyle w:val="TAC"/>
            </w:pPr>
            <w:r w:rsidRPr="00554678">
              <w:rPr>
                <w:rFonts w:cs="Arial"/>
                <w:lang w:eastAsia="ja-JP"/>
              </w:rPr>
              <w:t>0.16&lt;DRx cycle&lt;=0.32</w:t>
            </w:r>
          </w:p>
        </w:tc>
        <w:tc>
          <w:tcPr>
            <w:tcW w:w="1797" w:type="pct"/>
            <w:tcBorders>
              <w:top w:val="single" w:sz="4" w:space="0" w:color="auto"/>
              <w:left w:val="single" w:sz="4" w:space="0" w:color="auto"/>
              <w:bottom w:val="single" w:sz="4" w:space="0" w:color="auto"/>
              <w:right w:val="single" w:sz="4" w:space="0" w:color="auto"/>
            </w:tcBorders>
          </w:tcPr>
          <w:p w14:paraId="3CFABA66" w14:textId="77777777" w:rsidR="0003251D" w:rsidRPr="008C6DE4" w:rsidRDefault="0003251D" w:rsidP="00E93BB5">
            <w:pPr>
              <w:pStyle w:val="TAC"/>
            </w:pPr>
            <w:r>
              <w:rPr>
                <w:lang w:eastAsia="zh-CN"/>
              </w:rPr>
              <w:t xml:space="preserve"> Note 1(</w:t>
            </w:r>
            <w:r w:rsidRPr="009D61E9">
              <w:rPr>
                <w:lang w:eastAsia="zh-CN"/>
              </w:rPr>
              <w:t>15*CSSF</w:t>
            </w:r>
            <w:r w:rsidRPr="009D61E9">
              <w:rPr>
                <w:vertAlign w:val="subscript"/>
                <w:lang w:eastAsia="zh-CN"/>
              </w:rPr>
              <w:t>interRAT</w:t>
            </w:r>
            <w:ins w:id="2502" w:author="xusheng wei" w:date="2022-01-21T17:41:00Z">
              <w:r w:rsidRPr="009C5807">
                <w:t xml:space="preserve"> x </w:t>
              </w:r>
              <w:r>
                <w:t>Ceil(</w:t>
              </w:r>
            </w:ins>
            <w:ins w:id="2503" w:author="Ato-MediaTek" w:date="2022-01-24T11:01:00Z">
              <w:r>
                <w:rPr>
                  <w:lang w:eastAsia="zh-CN"/>
                </w:rPr>
                <w:t>K</w:t>
              </w:r>
              <w:r>
                <w:rPr>
                  <w:vertAlign w:val="subscript"/>
                  <w:lang w:eastAsia="zh-CN"/>
                </w:rPr>
                <w:t>gap</w:t>
              </w:r>
              <w:r w:rsidRPr="00E45025">
                <w:rPr>
                  <w:vertAlign w:val="subscript"/>
                  <w:lang w:eastAsia="zh-CN"/>
                </w:rPr>
                <w:t>_EUTRA</w:t>
              </w:r>
            </w:ins>
            <w:ins w:id="2504" w:author="xusheng wei" w:date="2022-01-21T17:41:00Z">
              <w:r>
                <w:t>)</w:t>
              </w:r>
            </w:ins>
            <w:r w:rsidRPr="008C6DE4">
              <w:t>)</w:t>
            </w:r>
          </w:p>
        </w:tc>
        <w:tc>
          <w:tcPr>
            <w:tcW w:w="1790" w:type="pct"/>
            <w:tcBorders>
              <w:top w:val="nil"/>
              <w:left w:val="single" w:sz="4" w:space="0" w:color="auto"/>
              <w:bottom w:val="nil"/>
              <w:right w:val="single" w:sz="4" w:space="0" w:color="auto"/>
            </w:tcBorders>
            <w:shd w:val="clear" w:color="auto" w:fill="auto"/>
          </w:tcPr>
          <w:p w14:paraId="79CDB38B" w14:textId="77777777" w:rsidR="0003251D" w:rsidRPr="008C6DE4" w:rsidRDefault="0003251D" w:rsidP="00E93BB5">
            <w:pPr>
              <w:pStyle w:val="TAC"/>
            </w:pPr>
          </w:p>
        </w:tc>
      </w:tr>
      <w:tr w:rsidR="0003251D" w:rsidRPr="008C6DE4" w14:paraId="3319E4B2"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tcPr>
          <w:p w14:paraId="05CC33A6" w14:textId="77777777" w:rsidR="0003251D" w:rsidRPr="008C6DE4" w:rsidRDefault="0003251D" w:rsidP="00E93BB5">
            <w:pPr>
              <w:pStyle w:val="TAC"/>
            </w:pPr>
            <w:r>
              <w:rPr>
                <w:rFonts w:cs="Arial"/>
                <w:lang w:eastAsia="ja-JP"/>
              </w:rPr>
              <w:t>0.32&lt;</w:t>
            </w:r>
            <w:r w:rsidRPr="00554678">
              <w:rPr>
                <w:rFonts w:cs="Arial"/>
                <w:lang w:eastAsia="ja-JP"/>
              </w:rPr>
              <w:t xml:space="preserve">DRx cycle &lt;= </w:t>
            </w:r>
            <w:r>
              <w:rPr>
                <w:rFonts w:cs="Arial"/>
                <w:lang w:eastAsia="ja-JP"/>
              </w:rPr>
              <w:t>0.64</w:t>
            </w:r>
          </w:p>
        </w:tc>
        <w:tc>
          <w:tcPr>
            <w:tcW w:w="1797" w:type="pct"/>
            <w:tcBorders>
              <w:top w:val="single" w:sz="4" w:space="0" w:color="auto"/>
              <w:left w:val="single" w:sz="4" w:space="0" w:color="auto"/>
              <w:bottom w:val="single" w:sz="4" w:space="0" w:color="auto"/>
              <w:right w:val="single" w:sz="4" w:space="0" w:color="auto"/>
            </w:tcBorders>
          </w:tcPr>
          <w:p w14:paraId="05E6086D" w14:textId="77777777" w:rsidR="0003251D" w:rsidRPr="008C6DE4" w:rsidRDefault="0003251D" w:rsidP="00E93BB5">
            <w:pPr>
              <w:pStyle w:val="TAC"/>
            </w:pPr>
            <w:r>
              <w:rPr>
                <w:lang w:eastAsia="zh-CN"/>
              </w:rPr>
              <w:t>Note 1(</w:t>
            </w:r>
            <w:r w:rsidRPr="009D61E9">
              <w:rPr>
                <w:lang w:eastAsia="zh-CN"/>
              </w:rPr>
              <w:t>1</w:t>
            </w:r>
            <w:r>
              <w:rPr>
                <w:lang w:eastAsia="zh-CN"/>
              </w:rPr>
              <w:t>0</w:t>
            </w:r>
            <w:r w:rsidRPr="009D61E9">
              <w:rPr>
                <w:lang w:eastAsia="zh-CN"/>
              </w:rPr>
              <w:t>*CSSF</w:t>
            </w:r>
            <w:r w:rsidRPr="009D61E9">
              <w:rPr>
                <w:vertAlign w:val="subscript"/>
                <w:lang w:eastAsia="zh-CN"/>
              </w:rPr>
              <w:t>interRAT</w:t>
            </w:r>
            <w:ins w:id="2505" w:author="xusheng wei" w:date="2022-01-21T17:41:00Z">
              <w:r w:rsidRPr="009C5807">
                <w:t xml:space="preserve"> x </w:t>
              </w:r>
              <w:r>
                <w:t>Ceil(</w:t>
              </w:r>
            </w:ins>
            <w:ins w:id="2506" w:author="Ato-MediaTek" w:date="2022-01-24T11:01:00Z">
              <w:r>
                <w:rPr>
                  <w:lang w:eastAsia="zh-CN"/>
                </w:rPr>
                <w:t>K</w:t>
              </w:r>
              <w:r>
                <w:rPr>
                  <w:vertAlign w:val="subscript"/>
                  <w:lang w:eastAsia="zh-CN"/>
                </w:rPr>
                <w:t>gap</w:t>
              </w:r>
              <w:r w:rsidRPr="00E45025">
                <w:rPr>
                  <w:vertAlign w:val="subscript"/>
                  <w:lang w:eastAsia="zh-CN"/>
                </w:rPr>
                <w:t>_EUTRA</w:t>
              </w:r>
            </w:ins>
            <w:ins w:id="2507" w:author="xusheng wei" w:date="2022-01-21T17:41:00Z">
              <w:r>
                <w:t>)</w:t>
              </w:r>
            </w:ins>
            <w:r w:rsidRPr="008C6DE4">
              <w:t>)</w:t>
            </w:r>
          </w:p>
        </w:tc>
        <w:tc>
          <w:tcPr>
            <w:tcW w:w="1790" w:type="pct"/>
            <w:tcBorders>
              <w:top w:val="nil"/>
              <w:left w:val="single" w:sz="4" w:space="0" w:color="auto"/>
              <w:bottom w:val="single" w:sz="4" w:space="0" w:color="auto"/>
              <w:right w:val="single" w:sz="4" w:space="0" w:color="auto"/>
            </w:tcBorders>
            <w:shd w:val="clear" w:color="auto" w:fill="auto"/>
          </w:tcPr>
          <w:p w14:paraId="64DDFC03" w14:textId="77777777" w:rsidR="0003251D" w:rsidRPr="008C6DE4" w:rsidRDefault="0003251D" w:rsidP="00E93BB5">
            <w:pPr>
              <w:pStyle w:val="TAC"/>
            </w:pPr>
          </w:p>
        </w:tc>
      </w:tr>
      <w:tr w:rsidR="0003251D" w:rsidRPr="008C6DE4" w14:paraId="341A3FF0"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03673FD5" w14:textId="77777777" w:rsidR="0003251D" w:rsidRPr="008C6DE4" w:rsidRDefault="0003251D" w:rsidP="00E93BB5">
            <w:pPr>
              <w:pStyle w:val="TAC"/>
            </w:pPr>
            <w:r>
              <w:rPr>
                <w:rFonts w:cs="Arial"/>
                <w:lang w:eastAsia="ja-JP"/>
              </w:rPr>
              <w:t xml:space="preserve">DRx cycle </w:t>
            </w:r>
            <w:r w:rsidRPr="00554678">
              <w:rPr>
                <w:rFonts w:cs="Arial"/>
                <w:lang w:eastAsia="ja-JP"/>
              </w:rPr>
              <w:t xml:space="preserve">= </w:t>
            </w:r>
            <w:r>
              <w:rPr>
                <w:rFonts w:cs="Arial"/>
                <w:lang w:eastAsia="ja-JP"/>
              </w:rPr>
              <w:t>1.024</w:t>
            </w:r>
          </w:p>
        </w:tc>
        <w:tc>
          <w:tcPr>
            <w:tcW w:w="1797" w:type="pct"/>
            <w:tcBorders>
              <w:top w:val="single" w:sz="4" w:space="0" w:color="auto"/>
              <w:left w:val="single" w:sz="4" w:space="0" w:color="auto"/>
              <w:bottom w:val="single" w:sz="4" w:space="0" w:color="auto"/>
              <w:right w:val="single" w:sz="4" w:space="0" w:color="auto"/>
            </w:tcBorders>
            <w:hideMark/>
          </w:tcPr>
          <w:p w14:paraId="2B088694" w14:textId="77777777" w:rsidR="0003251D" w:rsidRPr="008C6DE4" w:rsidRDefault="0003251D" w:rsidP="00E93BB5">
            <w:pPr>
              <w:pStyle w:val="TAC"/>
            </w:pPr>
            <w:r>
              <w:rPr>
                <w:lang w:eastAsia="zh-CN"/>
              </w:rPr>
              <w:t>Note 1(</w:t>
            </w:r>
            <w:r w:rsidRPr="009D61E9">
              <w:rPr>
                <w:lang w:eastAsia="zh-CN"/>
              </w:rPr>
              <w:t>1</w:t>
            </w:r>
            <w:r>
              <w:rPr>
                <w:lang w:eastAsia="zh-CN"/>
              </w:rPr>
              <w:t>0</w:t>
            </w:r>
            <w:r w:rsidRPr="009D61E9">
              <w:rPr>
                <w:lang w:eastAsia="zh-CN"/>
              </w:rPr>
              <w:t>*CSSF</w:t>
            </w:r>
            <w:r w:rsidRPr="009D61E9">
              <w:rPr>
                <w:vertAlign w:val="subscript"/>
                <w:lang w:eastAsia="zh-CN"/>
              </w:rPr>
              <w:t>interRAT</w:t>
            </w:r>
            <w:ins w:id="2508" w:author="xusheng wei" w:date="2022-01-21T17:41:00Z">
              <w:r w:rsidRPr="009C5807">
                <w:t xml:space="preserve"> x </w:t>
              </w:r>
              <w:r>
                <w:t>Ceil(</w:t>
              </w:r>
            </w:ins>
            <w:ins w:id="2509" w:author="Ato-MediaTek" w:date="2022-01-24T11:01:00Z">
              <w:r>
                <w:rPr>
                  <w:lang w:eastAsia="zh-CN"/>
                </w:rPr>
                <w:t>K</w:t>
              </w:r>
              <w:r>
                <w:rPr>
                  <w:vertAlign w:val="subscript"/>
                  <w:lang w:eastAsia="zh-CN"/>
                </w:rPr>
                <w:t>gap</w:t>
              </w:r>
              <w:r w:rsidRPr="00E45025">
                <w:rPr>
                  <w:vertAlign w:val="subscript"/>
                  <w:lang w:eastAsia="zh-CN"/>
                </w:rPr>
                <w:t>_EUTRA</w:t>
              </w:r>
            </w:ins>
            <w:ins w:id="2510" w:author="xusheng wei" w:date="2022-01-21T17:41:00Z">
              <w:r>
                <w:t>)</w:t>
              </w:r>
            </w:ins>
            <w:r w:rsidRPr="008C6DE4">
              <w:t>)</w:t>
            </w:r>
          </w:p>
        </w:tc>
        <w:tc>
          <w:tcPr>
            <w:tcW w:w="1790" w:type="pct"/>
            <w:tcBorders>
              <w:top w:val="single" w:sz="4" w:space="0" w:color="auto"/>
              <w:left w:val="single" w:sz="4" w:space="0" w:color="auto"/>
              <w:bottom w:val="single" w:sz="4" w:space="0" w:color="auto"/>
              <w:right w:val="single" w:sz="4" w:space="0" w:color="auto"/>
            </w:tcBorders>
            <w:hideMark/>
          </w:tcPr>
          <w:p w14:paraId="011F9816" w14:textId="77777777" w:rsidR="0003251D" w:rsidRPr="008C6DE4" w:rsidRDefault="0003251D" w:rsidP="00E93BB5">
            <w:pPr>
              <w:pStyle w:val="TAC"/>
            </w:pPr>
            <w:r>
              <w:rPr>
                <w:lang w:eastAsia="zh-CN"/>
              </w:rPr>
              <w:t>Note 1(</w:t>
            </w:r>
            <w:r w:rsidRPr="009D61E9">
              <w:rPr>
                <w:lang w:eastAsia="zh-CN"/>
              </w:rPr>
              <w:t>1</w:t>
            </w:r>
            <w:r>
              <w:rPr>
                <w:lang w:eastAsia="zh-CN"/>
              </w:rPr>
              <w:t>0</w:t>
            </w:r>
            <w:r w:rsidRPr="009D61E9">
              <w:rPr>
                <w:lang w:eastAsia="zh-CN"/>
              </w:rPr>
              <w:t>*CSSF</w:t>
            </w:r>
            <w:r w:rsidRPr="009D61E9">
              <w:rPr>
                <w:vertAlign w:val="subscript"/>
                <w:lang w:eastAsia="zh-CN"/>
              </w:rPr>
              <w:t>interRAT</w:t>
            </w:r>
            <w:ins w:id="2511" w:author="xusheng wei" w:date="2022-01-21T17:41:00Z">
              <w:r w:rsidRPr="009C5807">
                <w:t xml:space="preserve"> x </w:t>
              </w:r>
              <w:r>
                <w:t>Ceil(</w:t>
              </w:r>
            </w:ins>
            <w:ins w:id="2512" w:author="Ato-MediaTek" w:date="2022-01-24T11:01:00Z">
              <w:r>
                <w:rPr>
                  <w:lang w:eastAsia="zh-CN"/>
                </w:rPr>
                <w:t>K</w:t>
              </w:r>
              <w:r>
                <w:rPr>
                  <w:vertAlign w:val="subscript"/>
                  <w:lang w:eastAsia="zh-CN"/>
                </w:rPr>
                <w:t>gap</w:t>
              </w:r>
              <w:r w:rsidRPr="00E45025">
                <w:rPr>
                  <w:vertAlign w:val="subscript"/>
                  <w:lang w:eastAsia="zh-CN"/>
                </w:rPr>
                <w:t>_EUTRA</w:t>
              </w:r>
            </w:ins>
            <w:ins w:id="2513" w:author="xusheng wei" w:date="2022-01-21T17:41:00Z">
              <w:r>
                <w:t>)</w:t>
              </w:r>
            </w:ins>
            <w:r w:rsidRPr="008C6DE4">
              <w:t>)</w:t>
            </w:r>
          </w:p>
        </w:tc>
      </w:tr>
      <w:tr w:rsidR="0003251D" w:rsidRPr="008C6DE4" w14:paraId="2D45DE85"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E1399A7" w14:textId="77777777" w:rsidR="0003251D" w:rsidRPr="008C6DE4" w:rsidRDefault="0003251D" w:rsidP="00E93BB5">
            <w:pPr>
              <w:pStyle w:val="TAC"/>
            </w:pPr>
            <w:r w:rsidRPr="00554678">
              <w:rPr>
                <w:rFonts w:cs="Arial"/>
                <w:lang w:eastAsia="ja-JP"/>
              </w:rPr>
              <w:t>DRx cycle = 1.28</w:t>
            </w:r>
          </w:p>
        </w:tc>
        <w:tc>
          <w:tcPr>
            <w:tcW w:w="1797" w:type="pct"/>
            <w:tcBorders>
              <w:top w:val="single" w:sz="4" w:space="0" w:color="auto"/>
              <w:left w:val="single" w:sz="4" w:space="0" w:color="auto"/>
              <w:bottom w:val="single" w:sz="4" w:space="0" w:color="auto"/>
              <w:right w:val="single" w:sz="4" w:space="0" w:color="auto"/>
            </w:tcBorders>
            <w:hideMark/>
          </w:tcPr>
          <w:p w14:paraId="00FA7B3E" w14:textId="77777777" w:rsidR="0003251D" w:rsidRPr="008C6DE4" w:rsidRDefault="0003251D" w:rsidP="00E93BB5">
            <w:pPr>
              <w:pStyle w:val="TAC"/>
            </w:pPr>
            <w:r>
              <w:rPr>
                <w:lang w:eastAsia="zh-CN"/>
              </w:rPr>
              <w:t>Note 1(8</w:t>
            </w:r>
            <w:r w:rsidRPr="009D61E9">
              <w:rPr>
                <w:lang w:eastAsia="zh-CN"/>
              </w:rPr>
              <w:t>*CSSF</w:t>
            </w:r>
            <w:r w:rsidRPr="009D61E9">
              <w:rPr>
                <w:vertAlign w:val="subscript"/>
                <w:lang w:eastAsia="zh-CN"/>
              </w:rPr>
              <w:t>interRAT</w:t>
            </w:r>
            <w:ins w:id="2514" w:author="xusheng wei" w:date="2022-01-21T17:41:00Z">
              <w:r w:rsidRPr="009C5807">
                <w:t xml:space="preserve"> x </w:t>
              </w:r>
              <w:r>
                <w:t>Ceil(</w:t>
              </w:r>
            </w:ins>
            <w:ins w:id="2515" w:author="Ato-MediaTek" w:date="2022-01-24T11:01:00Z">
              <w:r>
                <w:rPr>
                  <w:lang w:eastAsia="zh-CN"/>
                </w:rPr>
                <w:t>K</w:t>
              </w:r>
              <w:r>
                <w:rPr>
                  <w:vertAlign w:val="subscript"/>
                  <w:lang w:eastAsia="zh-CN"/>
                </w:rPr>
                <w:t>gap</w:t>
              </w:r>
              <w:r w:rsidRPr="00E45025">
                <w:rPr>
                  <w:vertAlign w:val="subscript"/>
                  <w:lang w:eastAsia="zh-CN"/>
                </w:rPr>
                <w:t>_EUTRA</w:t>
              </w:r>
            </w:ins>
            <w:ins w:id="2516" w:author="xusheng wei" w:date="2022-01-21T17:41:00Z">
              <w:r>
                <w:t>)</w:t>
              </w:r>
            </w:ins>
            <w:r w:rsidRPr="008C6DE4">
              <w:t>)</w:t>
            </w:r>
          </w:p>
        </w:tc>
        <w:tc>
          <w:tcPr>
            <w:tcW w:w="1790" w:type="pct"/>
            <w:tcBorders>
              <w:top w:val="single" w:sz="4" w:space="0" w:color="auto"/>
              <w:left w:val="single" w:sz="4" w:space="0" w:color="auto"/>
              <w:bottom w:val="single" w:sz="4" w:space="0" w:color="auto"/>
              <w:right w:val="single" w:sz="4" w:space="0" w:color="auto"/>
            </w:tcBorders>
            <w:hideMark/>
          </w:tcPr>
          <w:p w14:paraId="2456B40B" w14:textId="77777777" w:rsidR="0003251D" w:rsidRPr="008C6DE4" w:rsidRDefault="0003251D" w:rsidP="00E93BB5">
            <w:pPr>
              <w:pStyle w:val="TAC"/>
              <w:rPr>
                <w:lang w:val="sv-SE"/>
              </w:rPr>
            </w:pPr>
            <w:r>
              <w:rPr>
                <w:lang w:eastAsia="zh-CN"/>
              </w:rPr>
              <w:t>Note 1(8</w:t>
            </w:r>
            <w:r w:rsidRPr="009D61E9">
              <w:rPr>
                <w:lang w:eastAsia="zh-CN"/>
              </w:rPr>
              <w:t>*CSSF</w:t>
            </w:r>
            <w:r w:rsidRPr="009D61E9">
              <w:rPr>
                <w:vertAlign w:val="subscript"/>
                <w:lang w:eastAsia="zh-CN"/>
              </w:rPr>
              <w:t>interRAT</w:t>
            </w:r>
            <w:ins w:id="2517" w:author="xusheng wei" w:date="2022-01-21T17:41:00Z">
              <w:r w:rsidRPr="009C5807">
                <w:t xml:space="preserve"> x </w:t>
              </w:r>
              <w:r>
                <w:t>Ceil(</w:t>
              </w:r>
            </w:ins>
            <w:ins w:id="2518" w:author="Ato-MediaTek" w:date="2022-01-24T11:01:00Z">
              <w:r>
                <w:rPr>
                  <w:lang w:eastAsia="zh-CN"/>
                </w:rPr>
                <w:t>K</w:t>
              </w:r>
              <w:r>
                <w:rPr>
                  <w:vertAlign w:val="subscript"/>
                  <w:lang w:eastAsia="zh-CN"/>
                </w:rPr>
                <w:t>gap</w:t>
              </w:r>
              <w:r w:rsidRPr="00E45025">
                <w:rPr>
                  <w:vertAlign w:val="subscript"/>
                  <w:lang w:eastAsia="zh-CN"/>
                </w:rPr>
                <w:t>_EUTRA</w:t>
              </w:r>
            </w:ins>
            <w:ins w:id="2519" w:author="xusheng wei" w:date="2022-01-21T17:41:00Z">
              <w:r>
                <w:t>)</w:t>
              </w:r>
            </w:ins>
            <w:r w:rsidRPr="008C6DE4">
              <w:t>)</w:t>
            </w:r>
          </w:p>
        </w:tc>
      </w:tr>
      <w:tr w:rsidR="0003251D" w:rsidRPr="008C6DE4" w14:paraId="0E763646"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C764F18" w14:textId="77777777" w:rsidR="0003251D" w:rsidRPr="008C6DE4" w:rsidRDefault="0003251D" w:rsidP="00E93BB5">
            <w:pPr>
              <w:pStyle w:val="TAC"/>
            </w:pPr>
            <w:r w:rsidRPr="00554678">
              <w:rPr>
                <w:rFonts w:cs="Arial"/>
                <w:lang w:eastAsia="ja-JP"/>
              </w:rPr>
              <w:t>1.28&lt; DRX-cycle ≤10.24</w:t>
            </w:r>
          </w:p>
        </w:tc>
        <w:tc>
          <w:tcPr>
            <w:tcW w:w="1797" w:type="pct"/>
            <w:tcBorders>
              <w:top w:val="single" w:sz="4" w:space="0" w:color="auto"/>
              <w:left w:val="single" w:sz="4" w:space="0" w:color="auto"/>
              <w:bottom w:val="single" w:sz="4" w:space="0" w:color="auto"/>
              <w:right w:val="single" w:sz="4" w:space="0" w:color="auto"/>
            </w:tcBorders>
            <w:hideMark/>
          </w:tcPr>
          <w:p w14:paraId="11C54BD0" w14:textId="77777777" w:rsidR="0003251D" w:rsidRPr="008C6DE4" w:rsidRDefault="0003251D" w:rsidP="00E93BB5">
            <w:pPr>
              <w:pStyle w:val="TAC"/>
            </w:pPr>
            <w:r w:rsidRPr="009D61E9">
              <w:rPr>
                <w:lang w:eastAsia="zh-CN"/>
              </w:rPr>
              <w:t>Note1 (20*CSSF</w:t>
            </w:r>
            <w:r w:rsidRPr="009D61E9">
              <w:rPr>
                <w:vertAlign w:val="subscript"/>
                <w:lang w:eastAsia="zh-CN"/>
              </w:rPr>
              <w:t>interRAT</w:t>
            </w:r>
            <w:ins w:id="2520" w:author="xusheng wei" w:date="2022-01-21T17:41:00Z">
              <w:r w:rsidRPr="009C5807">
                <w:t xml:space="preserve"> x </w:t>
              </w:r>
              <w:r>
                <w:t>Ceil(</w:t>
              </w:r>
            </w:ins>
            <w:ins w:id="2521" w:author="Ato-MediaTek" w:date="2022-01-24T11:01:00Z">
              <w:r>
                <w:rPr>
                  <w:lang w:eastAsia="zh-CN"/>
                </w:rPr>
                <w:t>K</w:t>
              </w:r>
              <w:r>
                <w:rPr>
                  <w:vertAlign w:val="subscript"/>
                  <w:lang w:eastAsia="zh-CN"/>
                </w:rPr>
                <w:t>gap</w:t>
              </w:r>
              <w:r w:rsidRPr="00E45025">
                <w:rPr>
                  <w:vertAlign w:val="subscript"/>
                  <w:lang w:eastAsia="zh-CN"/>
                </w:rPr>
                <w:t>_EUTRA</w:t>
              </w:r>
            </w:ins>
            <w:ins w:id="2522" w:author="xusheng wei" w:date="2022-01-21T17:41:00Z">
              <w:r>
                <w:t>)</w:t>
              </w:r>
            </w:ins>
            <w:r w:rsidRPr="009D61E9">
              <w:rPr>
                <w:lang w:eastAsia="zh-CN"/>
              </w:rPr>
              <w:t>)</w:t>
            </w:r>
          </w:p>
        </w:tc>
        <w:tc>
          <w:tcPr>
            <w:tcW w:w="1790" w:type="pct"/>
            <w:tcBorders>
              <w:top w:val="single" w:sz="4" w:space="0" w:color="auto"/>
              <w:left w:val="single" w:sz="4" w:space="0" w:color="auto"/>
              <w:bottom w:val="single" w:sz="4" w:space="0" w:color="auto"/>
              <w:right w:val="single" w:sz="4" w:space="0" w:color="auto"/>
            </w:tcBorders>
            <w:hideMark/>
          </w:tcPr>
          <w:p w14:paraId="58FA1EA3" w14:textId="77777777" w:rsidR="0003251D" w:rsidRPr="008C6DE4" w:rsidRDefault="0003251D" w:rsidP="00E93BB5">
            <w:pPr>
              <w:pStyle w:val="TAC"/>
            </w:pPr>
            <w:r w:rsidRPr="009D61E9">
              <w:rPr>
                <w:lang w:eastAsia="zh-CN"/>
              </w:rPr>
              <w:t>Note1 (20*CSSF</w:t>
            </w:r>
            <w:r w:rsidRPr="009D61E9">
              <w:rPr>
                <w:vertAlign w:val="subscript"/>
                <w:lang w:eastAsia="zh-CN"/>
              </w:rPr>
              <w:t>interRAT</w:t>
            </w:r>
            <w:ins w:id="2523" w:author="xusheng wei" w:date="2022-01-21T17:41:00Z">
              <w:r w:rsidRPr="009C5807">
                <w:t xml:space="preserve"> x </w:t>
              </w:r>
              <w:r>
                <w:t>Ceil(</w:t>
              </w:r>
            </w:ins>
            <w:ins w:id="2524" w:author="Ato-MediaTek" w:date="2022-01-24T11:01:00Z">
              <w:r>
                <w:rPr>
                  <w:lang w:eastAsia="zh-CN"/>
                </w:rPr>
                <w:t>K</w:t>
              </w:r>
              <w:r>
                <w:rPr>
                  <w:vertAlign w:val="subscript"/>
                  <w:lang w:eastAsia="zh-CN"/>
                </w:rPr>
                <w:t>gap</w:t>
              </w:r>
              <w:r w:rsidRPr="00E45025">
                <w:rPr>
                  <w:vertAlign w:val="subscript"/>
                  <w:lang w:eastAsia="zh-CN"/>
                </w:rPr>
                <w:t>_EUTRA</w:t>
              </w:r>
            </w:ins>
            <w:ins w:id="2525" w:author="xusheng wei" w:date="2022-01-21T17:41:00Z">
              <w:r>
                <w:t>)</w:t>
              </w:r>
            </w:ins>
            <w:r w:rsidRPr="009D61E9">
              <w:rPr>
                <w:lang w:eastAsia="zh-CN"/>
              </w:rPr>
              <w:t>)</w:t>
            </w:r>
          </w:p>
        </w:tc>
      </w:tr>
      <w:tr w:rsidR="0003251D" w:rsidRPr="008C6DE4" w14:paraId="22F73384" w14:textId="77777777" w:rsidTr="00E93BB5">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80CD3D9" w14:textId="77777777" w:rsidR="0003251D" w:rsidRPr="008C6DE4" w:rsidRDefault="0003251D" w:rsidP="00E93BB5">
            <w:pPr>
              <w:pStyle w:val="TAN"/>
            </w:pPr>
            <w:r w:rsidRPr="008C6DE4">
              <w:t>NOTE 1:</w:t>
            </w:r>
            <w:r w:rsidRPr="008C6DE4">
              <w:tab/>
              <w:t>The time depends on the DRX cycle length.</w:t>
            </w:r>
          </w:p>
          <w:p w14:paraId="4F28236B" w14:textId="77777777" w:rsidR="0003251D" w:rsidRDefault="0003251D" w:rsidP="00E93BB5">
            <w:pPr>
              <w:pStyle w:val="TAN"/>
            </w:pPr>
            <w:r w:rsidRPr="008C6DE4">
              <w:t>NOTE 2:</w:t>
            </w:r>
            <w:r w:rsidRPr="008C6DE4">
              <w:tab/>
            </w:r>
            <w:r w:rsidRPr="008C6DE4">
              <w:rPr>
                <w:rFonts w:cs="v4.2.0"/>
              </w:rPr>
              <w:t>CSSF</w:t>
            </w:r>
            <w:r w:rsidRPr="008C6DE4">
              <w:rPr>
                <w:rFonts w:cs="v4.2.0"/>
                <w:vertAlign w:val="subscript"/>
              </w:rPr>
              <w:t>interRAT</w:t>
            </w:r>
            <w:r w:rsidRPr="008C6DE4">
              <w:t xml:space="preserve"> is as defined in clause 9.4.</w:t>
            </w:r>
            <w:r>
              <w:t>3</w:t>
            </w:r>
            <w:r w:rsidRPr="008C6DE4">
              <w:t>.2.</w:t>
            </w:r>
          </w:p>
          <w:p w14:paraId="51E395D0" w14:textId="77777777" w:rsidR="0003251D" w:rsidRPr="008C6DE4" w:rsidRDefault="0003251D" w:rsidP="00E93BB5">
            <w:pPr>
              <w:pStyle w:val="TAN"/>
            </w:pPr>
            <w:r>
              <w:t>NOTE 3:</w:t>
            </w:r>
            <w:r>
              <w:tab/>
            </w:r>
            <w:r w:rsidRPr="000147DF">
              <w:rPr>
                <w:lang w:val="en-US" w:eastAsia="zh-CN"/>
              </w:rPr>
              <w:t xml:space="preserve">When </w:t>
            </w:r>
            <w:r w:rsidRPr="000147DF">
              <w:rPr>
                <w:i/>
                <w:iCs/>
                <w:lang w:val="en-US" w:eastAsia="zh-CN"/>
              </w:rPr>
              <w:t>highSpeedMeasFlag-r16</w:t>
            </w:r>
            <w:r w:rsidRPr="000147DF">
              <w:rPr>
                <w:lang w:val="en-US" w:eastAsia="zh-CN"/>
              </w:rPr>
              <w:t xml:space="preserve"> is configured, the requirements apply only to </w:t>
            </w:r>
            <w:r w:rsidRPr="000147DF">
              <w:t xml:space="preserve">UE supporting either </w:t>
            </w:r>
            <w:r w:rsidRPr="000147DF">
              <w:rPr>
                <w:i/>
                <w:iCs/>
              </w:rPr>
              <w:t xml:space="preserve">measurementEnhancement-r16 </w:t>
            </w:r>
            <w:r w:rsidRPr="000147DF">
              <w:t>or</w:t>
            </w:r>
            <w:r w:rsidRPr="00354862">
              <w:rPr>
                <w:i/>
                <w:iCs/>
              </w:rPr>
              <w:t xml:space="preserve"> </w:t>
            </w:r>
            <w:r>
              <w:rPr>
                <w:i/>
                <w:iCs/>
              </w:rPr>
              <w:t>[</w:t>
            </w:r>
            <w:r w:rsidRPr="000147DF">
              <w:rPr>
                <w:i/>
                <w:iCs/>
              </w:rPr>
              <w:t>interRAT-</w:t>
            </w:r>
            <w:r w:rsidRPr="000147DF">
              <w:rPr>
                <w:i/>
                <w:iCs/>
                <w:lang w:val="en-US"/>
              </w:rPr>
              <w:t>M</w:t>
            </w:r>
            <w:r w:rsidRPr="00354862">
              <w:rPr>
                <w:i/>
                <w:iCs/>
              </w:rPr>
              <w:t>easurementEnhancement-r16</w:t>
            </w:r>
            <w:r>
              <w:rPr>
                <w:i/>
                <w:iCs/>
              </w:rPr>
              <w:t>]</w:t>
            </w:r>
            <w:r w:rsidRPr="000147DF">
              <w:rPr>
                <w:i/>
                <w:iCs/>
              </w:rPr>
              <w:t>.</w:t>
            </w:r>
          </w:p>
        </w:tc>
      </w:tr>
    </w:tbl>
    <w:p w14:paraId="22846047" w14:textId="77777777" w:rsidR="00BA1EA7" w:rsidRPr="009C5807" w:rsidRDefault="00BA1EA7" w:rsidP="00BA1EA7"/>
    <w:p w14:paraId="4B6E4880" w14:textId="77777777" w:rsidR="00BA1EA7" w:rsidRPr="009C5807" w:rsidRDefault="00BA1EA7" w:rsidP="00BA1EA7">
      <w:pPr>
        <w:rPr>
          <w:lang w:eastAsia="zh-CN"/>
        </w:rPr>
      </w:pPr>
      <w:r w:rsidRPr="009C5807">
        <w:t xml:space="preserve">When DRX is in use, the UE shall be capable of performing </w:t>
      </w:r>
      <w:r w:rsidRPr="009C5807">
        <w:rPr>
          <w:rFonts w:cs="v4.2.0"/>
        </w:rPr>
        <w:t>NR – E-UTRAN</w:t>
      </w:r>
      <w:r w:rsidRPr="009C5807">
        <w:t xml:space="preserve"> TDD RSRP, RSRQ, and RS-SINR measurements of at least 4 identified E-UTRAN TDD cells per E-UTRA TDD frequency layer during each layer 1 measurement period, for up to 7 E-UTRA TDD carrier frequency layers, and the UE physical layer shall be capable of reporting </w:t>
      </w:r>
      <w:r w:rsidRPr="009C5807">
        <w:rPr>
          <w:rFonts w:cs="v4.2.0"/>
        </w:rPr>
        <w:t>NR – E-UTRAN</w:t>
      </w:r>
      <w:r w:rsidRPr="009C5807">
        <w:t xml:space="preserve"> TDD RSRP, RSRQ, and RS-SINR measurements to higher layers with the measurement period </w:t>
      </w:r>
      <w:r w:rsidRPr="009C5807">
        <w:rPr>
          <w:rFonts w:cs="Arial"/>
        </w:rPr>
        <w:t>T</w:t>
      </w:r>
      <w:r w:rsidRPr="009C5807">
        <w:rPr>
          <w:rFonts w:cs="Arial"/>
          <w:vertAlign w:val="subscript"/>
        </w:rPr>
        <w:t>measure, E-UTRAN TDD</w:t>
      </w:r>
      <w:r w:rsidRPr="009C5807">
        <w:t xml:space="preserve"> specified in Table 9.4.3.3-2.</w:t>
      </w:r>
    </w:p>
    <w:p w14:paraId="436BEC50" w14:textId="77777777" w:rsidR="00A73C03" w:rsidRPr="009C5807" w:rsidRDefault="00A73C03" w:rsidP="00A73C03">
      <w:pPr>
        <w:pStyle w:val="TH"/>
      </w:pPr>
      <w:r w:rsidRPr="009C5807">
        <w:lastRenderedPageBreak/>
        <w:t>Table 9.4.3.3-2: Requirement to measure E-UTRAN TDD cells</w:t>
      </w:r>
    </w:p>
    <w:tbl>
      <w:tblPr>
        <w:tblW w:w="33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gridCol w:w="4200"/>
      </w:tblGrid>
      <w:tr w:rsidR="00A73C03" w:rsidRPr="009C5807" w14:paraId="4EBC9A59" w14:textId="77777777" w:rsidTr="00E93BB5">
        <w:trPr>
          <w:cantSplit/>
          <w:jc w:val="center"/>
        </w:trPr>
        <w:tc>
          <w:tcPr>
            <w:tcW w:w="1705" w:type="pct"/>
          </w:tcPr>
          <w:p w14:paraId="1E558471" w14:textId="77777777" w:rsidR="00A73C03" w:rsidRPr="009C5807" w:rsidRDefault="00A73C03" w:rsidP="00E93BB5">
            <w:pPr>
              <w:pStyle w:val="TAH"/>
            </w:pPr>
            <w:r w:rsidRPr="009C5807">
              <w:t>DRX cycle length (s)</w:t>
            </w:r>
          </w:p>
        </w:tc>
        <w:tc>
          <w:tcPr>
            <w:tcW w:w="3295" w:type="pct"/>
          </w:tcPr>
          <w:p w14:paraId="51C6B28D" w14:textId="77777777" w:rsidR="00A73C03" w:rsidRPr="009C5807" w:rsidRDefault="00A73C03" w:rsidP="00E93BB5">
            <w:pPr>
              <w:pStyle w:val="TAH"/>
            </w:pPr>
            <w:r w:rsidRPr="009C5807">
              <w:t>T</w:t>
            </w:r>
            <w:r w:rsidRPr="009C5807">
              <w:rPr>
                <w:vertAlign w:val="subscript"/>
              </w:rPr>
              <w:t xml:space="preserve">measure, E-UTRAN TDD </w:t>
            </w:r>
            <w:r w:rsidRPr="009C5807">
              <w:t>(s) (DRX cycles)</w:t>
            </w:r>
          </w:p>
        </w:tc>
      </w:tr>
      <w:tr w:rsidR="00A73C03" w:rsidRPr="009C5807" w14:paraId="356027EB" w14:textId="77777777" w:rsidTr="00E93BB5">
        <w:trPr>
          <w:cantSplit/>
          <w:trHeight w:val="152"/>
          <w:jc w:val="center"/>
        </w:trPr>
        <w:tc>
          <w:tcPr>
            <w:tcW w:w="1705" w:type="pct"/>
          </w:tcPr>
          <w:p w14:paraId="347A1AFB" w14:textId="77777777" w:rsidR="00A73C03" w:rsidRPr="009C5807" w:rsidRDefault="00A73C03" w:rsidP="00E93BB5">
            <w:pPr>
              <w:pStyle w:val="TAC"/>
            </w:pPr>
            <w:r w:rsidRPr="009C5807">
              <w:rPr>
                <w:rFonts w:hint="eastAsia"/>
              </w:rPr>
              <w:t>≤</w:t>
            </w:r>
            <w:r w:rsidRPr="009C5807">
              <w:t>0.08</w:t>
            </w:r>
          </w:p>
        </w:tc>
        <w:tc>
          <w:tcPr>
            <w:tcW w:w="3295" w:type="pct"/>
          </w:tcPr>
          <w:p w14:paraId="4B69D012" w14:textId="77777777" w:rsidR="00A73C03" w:rsidRPr="009C5807" w:rsidRDefault="00A73C03" w:rsidP="00E93BB5">
            <w:pPr>
              <w:pStyle w:val="TAC"/>
            </w:pPr>
            <w:r w:rsidRPr="009C5807">
              <w:t>Non-DRX Requirements in clause 9.4.3.2 apply</w:t>
            </w:r>
          </w:p>
        </w:tc>
      </w:tr>
      <w:tr w:rsidR="00A73C03" w:rsidRPr="009C5807" w14:paraId="30980FB7" w14:textId="77777777" w:rsidTr="00E93BB5">
        <w:trPr>
          <w:cantSplit/>
          <w:trHeight w:val="704"/>
          <w:jc w:val="center"/>
        </w:trPr>
        <w:tc>
          <w:tcPr>
            <w:tcW w:w="1705" w:type="pct"/>
          </w:tcPr>
          <w:p w14:paraId="44E832FE" w14:textId="77777777" w:rsidR="00A73C03" w:rsidRPr="009C5807" w:rsidRDefault="00A73C03" w:rsidP="00E93BB5">
            <w:pPr>
              <w:pStyle w:val="TAC"/>
            </w:pPr>
            <w:r w:rsidRPr="009C5807">
              <w:t>0.128</w:t>
            </w:r>
          </w:p>
        </w:tc>
        <w:tc>
          <w:tcPr>
            <w:tcW w:w="3295" w:type="pct"/>
          </w:tcPr>
          <w:p w14:paraId="1AF92533" w14:textId="77777777" w:rsidR="00A73C03" w:rsidRPr="009C5807" w:rsidRDefault="00A73C03" w:rsidP="00E93BB5">
            <w:pPr>
              <w:pStyle w:val="TAC"/>
            </w:pPr>
            <w:r w:rsidRPr="009C5807">
              <w:t xml:space="preserve">For configuration 2 </w:t>
            </w:r>
            <w:r w:rsidRPr="009C5807">
              <w:rPr>
                <w:vertAlign w:val="superscript"/>
              </w:rPr>
              <w:t>Note3</w:t>
            </w:r>
            <w:r w:rsidRPr="009C5807">
              <w:t>, non-DRX requirements in clause 9.4.3.2 apply,</w:t>
            </w:r>
          </w:p>
          <w:p w14:paraId="6314D0B8" w14:textId="77777777" w:rsidR="00A73C03" w:rsidRPr="009C5807" w:rsidRDefault="00A73C03" w:rsidP="00E93BB5">
            <w:pPr>
              <w:pStyle w:val="TAC"/>
            </w:pPr>
            <w:r w:rsidRPr="009C5807">
              <w:t>Otherwise: Note1 (5*</w:t>
            </w:r>
            <w:r w:rsidRPr="009C5807">
              <w:rPr>
                <w:rFonts w:cs="v4.2.0"/>
              </w:rPr>
              <w:t>CSSF</w:t>
            </w:r>
            <w:r w:rsidRPr="009C5807">
              <w:rPr>
                <w:rFonts w:cs="v4.2.0"/>
                <w:vertAlign w:val="subscript"/>
              </w:rPr>
              <w:t>interRAT</w:t>
            </w:r>
            <w:ins w:id="2526" w:author="xusheng wei" w:date="2022-01-21T17:41:00Z">
              <w:r w:rsidRPr="009C5807">
                <w:t xml:space="preserve"> x </w:t>
              </w:r>
              <w:r>
                <w:t>Ceil(</w:t>
              </w:r>
            </w:ins>
            <w:ins w:id="2527" w:author="Ato-MediaTek" w:date="2022-01-24T11:01:00Z">
              <w:r>
                <w:rPr>
                  <w:lang w:eastAsia="zh-CN"/>
                </w:rPr>
                <w:t>K</w:t>
              </w:r>
              <w:r>
                <w:rPr>
                  <w:vertAlign w:val="subscript"/>
                  <w:lang w:eastAsia="zh-CN"/>
                </w:rPr>
                <w:t>gap</w:t>
              </w:r>
              <w:r w:rsidRPr="00E45025">
                <w:rPr>
                  <w:vertAlign w:val="subscript"/>
                  <w:lang w:eastAsia="zh-CN"/>
                </w:rPr>
                <w:t>_EUTRA</w:t>
              </w:r>
            </w:ins>
            <w:ins w:id="2528" w:author="xusheng wei" w:date="2022-01-21T17:41:00Z">
              <w:r>
                <w:t>)</w:t>
              </w:r>
            </w:ins>
            <w:r w:rsidRPr="009C5807">
              <w:t>)</w:t>
            </w:r>
          </w:p>
        </w:tc>
      </w:tr>
      <w:tr w:rsidR="00A73C03" w:rsidRPr="009C5807" w14:paraId="44827685" w14:textId="77777777" w:rsidTr="00E93BB5">
        <w:trPr>
          <w:cantSplit/>
          <w:jc w:val="center"/>
        </w:trPr>
        <w:tc>
          <w:tcPr>
            <w:tcW w:w="1705" w:type="pct"/>
          </w:tcPr>
          <w:p w14:paraId="549FB665" w14:textId="77777777" w:rsidR="00A73C03" w:rsidRPr="009C5807" w:rsidRDefault="00A73C03" w:rsidP="00E93BB5">
            <w:pPr>
              <w:pStyle w:val="TAC"/>
            </w:pPr>
            <w:r w:rsidRPr="009C5807">
              <w:t>0.128&lt;DRX-cycle</w:t>
            </w:r>
            <w:r w:rsidRPr="009C5807">
              <w:rPr>
                <w:rFonts w:hint="eastAsia"/>
              </w:rPr>
              <w:t>≤</w:t>
            </w:r>
            <w:r w:rsidRPr="009C5807">
              <w:t>10.24</w:t>
            </w:r>
          </w:p>
        </w:tc>
        <w:tc>
          <w:tcPr>
            <w:tcW w:w="3295" w:type="pct"/>
          </w:tcPr>
          <w:p w14:paraId="0E253582" w14:textId="77777777" w:rsidR="00A73C03" w:rsidRPr="009C5807" w:rsidRDefault="00A73C03" w:rsidP="00E93BB5">
            <w:pPr>
              <w:pStyle w:val="TAC"/>
            </w:pPr>
            <w:r w:rsidRPr="009C5807">
              <w:t>Note1 (5*</w:t>
            </w:r>
            <w:r w:rsidRPr="009C5807">
              <w:rPr>
                <w:rFonts w:cs="v4.2.0"/>
              </w:rPr>
              <w:t>CSSF</w:t>
            </w:r>
            <w:r w:rsidRPr="009C5807">
              <w:rPr>
                <w:rFonts w:cs="v4.2.0"/>
                <w:vertAlign w:val="subscript"/>
              </w:rPr>
              <w:t>interRAT</w:t>
            </w:r>
            <w:ins w:id="2529" w:author="xusheng wei" w:date="2022-01-21T17:41:00Z">
              <w:r w:rsidRPr="009C5807">
                <w:t xml:space="preserve"> x </w:t>
              </w:r>
              <w:r>
                <w:t>Ceil(</w:t>
              </w:r>
            </w:ins>
            <w:ins w:id="2530" w:author="Ato-MediaTek" w:date="2022-01-24T11:02:00Z">
              <w:r>
                <w:rPr>
                  <w:lang w:eastAsia="zh-CN"/>
                </w:rPr>
                <w:t>K</w:t>
              </w:r>
              <w:r>
                <w:rPr>
                  <w:vertAlign w:val="subscript"/>
                  <w:lang w:eastAsia="zh-CN"/>
                </w:rPr>
                <w:t>gap</w:t>
              </w:r>
              <w:r w:rsidRPr="00E45025">
                <w:rPr>
                  <w:vertAlign w:val="subscript"/>
                  <w:lang w:eastAsia="zh-CN"/>
                </w:rPr>
                <w:t>_EUTRA</w:t>
              </w:r>
            </w:ins>
            <w:ins w:id="2531" w:author="xusheng wei" w:date="2022-01-21T17:41:00Z">
              <w:r>
                <w:t>)</w:t>
              </w:r>
            </w:ins>
            <w:r w:rsidRPr="009C5807">
              <w:t>)</w:t>
            </w:r>
          </w:p>
        </w:tc>
      </w:tr>
      <w:tr w:rsidR="00A73C03" w:rsidRPr="009C5807" w14:paraId="156F7B4F" w14:textId="77777777" w:rsidTr="00E93BB5">
        <w:trPr>
          <w:cantSplit/>
          <w:jc w:val="center"/>
        </w:trPr>
        <w:tc>
          <w:tcPr>
            <w:tcW w:w="5000" w:type="pct"/>
            <w:gridSpan w:val="2"/>
          </w:tcPr>
          <w:p w14:paraId="5C09B24B" w14:textId="77777777" w:rsidR="00A73C03" w:rsidRPr="009C5807" w:rsidRDefault="00A73C03" w:rsidP="00E93BB5">
            <w:pPr>
              <w:pStyle w:val="TAN"/>
            </w:pPr>
            <w:r w:rsidRPr="009C5807">
              <w:t>NOTE 1:</w:t>
            </w:r>
            <w:r w:rsidRPr="009C5807">
              <w:rPr>
                <w:rFonts w:cs="Arial"/>
              </w:rPr>
              <w:tab/>
            </w:r>
            <w:r w:rsidRPr="009C5807">
              <w:t>The time depends on the DRX cycle length.</w:t>
            </w:r>
          </w:p>
          <w:p w14:paraId="7B09C940" w14:textId="77777777" w:rsidR="00A73C03" w:rsidRPr="009C5807" w:rsidRDefault="00A73C03" w:rsidP="00E93BB5">
            <w:pPr>
              <w:pStyle w:val="TAN"/>
            </w:pPr>
            <w:r w:rsidRPr="009C5807">
              <w:rPr>
                <w:rFonts w:cs="Arial"/>
              </w:rPr>
              <w:t>NOTE 2:</w:t>
            </w:r>
            <w:r w:rsidRPr="009C5807">
              <w:rPr>
                <w:rFonts w:cs="Arial"/>
              </w:rPr>
              <w:tab/>
            </w:r>
            <w:r w:rsidRPr="009C5807">
              <w:rPr>
                <w:rFonts w:cs="v4.2.0"/>
              </w:rPr>
              <w:t>CSSF</w:t>
            </w:r>
            <w:r w:rsidRPr="009C5807">
              <w:rPr>
                <w:rFonts w:cs="v4.2.0"/>
                <w:vertAlign w:val="subscript"/>
              </w:rPr>
              <w:t>interRAT</w:t>
            </w:r>
            <w:r w:rsidRPr="009C5807">
              <w:t xml:space="preserve"> is as defined in clause 9.4.3.2.</w:t>
            </w:r>
          </w:p>
          <w:p w14:paraId="417A8C91" w14:textId="77777777" w:rsidR="00A73C03" w:rsidRPr="009C5807" w:rsidRDefault="00A73C03" w:rsidP="00E93BB5">
            <w:pPr>
              <w:pStyle w:val="TAN"/>
              <w:rPr>
                <w:rFonts w:cs="Arial"/>
              </w:rPr>
            </w:pPr>
            <w:r w:rsidRPr="009C5807">
              <w:rPr>
                <w:rFonts w:cs="Arial"/>
              </w:rPr>
              <w:t>NOTE 3:</w:t>
            </w:r>
            <w:r w:rsidRPr="009C5807">
              <w:rPr>
                <w:rFonts w:cs="Arial"/>
              </w:rPr>
              <w:tab/>
              <w:t>See Table 9.4.3.2-1.</w:t>
            </w:r>
          </w:p>
        </w:tc>
      </w:tr>
    </w:tbl>
    <w:p w14:paraId="491A9661" w14:textId="77777777" w:rsidR="00BA1EA7" w:rsidRPr="009C5807" w:rsidRDefault="00BA1EA7" w:rsidP="00BA1EA7"/>
    <w:p w14:paraId="1C07F0AA" w14:textId="77777777" w:rsidR="00BA1EA7" w:rsidRPr="009C5807" w:rsidRDefault="00BA1EA7" w:rsidP="00BA1EA7">
      <w:pPr>
        <w:rPr>
          <w:rFonts w:cs="v4.2.0"/>
        </w:rPr>
      </w:pPr>
      <w:r w:rsidRPr="009C5807">
        <w:rPr>
          <w:rFonts w:cs="v4.2.0"/>
        </w:rPr>
        <w:t>If higher layer filtering is used, an additional cell identification delay can be expected.</w:t>
      </w:r>
    </w:p>
    <w:p w14:paraId="77A87309" w14:textId="77777777" w:rsidR="00BA1EA7" w:rsidRPr="009C5807" w:rsidRDefault="00BA1EA7" w:rsidP="00BA1EA7">
      <w:pPr>
        <w:rPr>
          <w:rFonts w:cs="v4.2.0"/>
        </w:rPr>
      </w:pPr>
      <w:r w:rsidRPr="009C5807">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p>
    <w:p w14:paraId="145212D6" w14:textId="77777777" w:rsidR="00BA1EA7" w:rsidRPr="009C5807" w:rsidRDefault="00BA1EA7" w:rsidP="00BA1EA7">
      <w:pPr>
        <w:pStyle w:val="Heading4"/>
      </w:pPr>
      <w:r w:rsidRPr="009C5807">
        <w:t>9.4.3.4</w:t>
      </w:r>
      <w:r w:rsidRPr="009C5807">
        <w:tab/>
        <w:t>Measurement reporting requirements</w:t>
      </w:r>
    </w:p>
    <w:p w14:paraId="2BA96B3E" w14:textId="77777777" w:rsidR="00BA1EA7" w:rsidRPr="009C5807" w:rsidRDefault="00BA1EA7" w:rsidP="00BA1EA7">
      <w:pPr>
        <w:pStyle w:val="Heading5"/>
      </w:pPr>
      <w:r w:rsidRPr="009C5807">
        <w:t>9.4.3.4.1</w:t>
      </w:r>
      <w:r w:rsidRPr="009C5807">
        <w:tab/>
        <w:t>Periodic Reporting</w:t>
      </w:r>
    </w:p>
    <w:p w14:paraId="1D83F8A6" w14:textId="77777777" w:rsidR="00BA1EA7" w:rsidRPr="009C5807" w:rsidRDefault="00BA1EA7" w:rsidP="00BA1EA7">
      <w:pPr>
        <w:rPr>
          <w:rFonts w:cs="v4.2.0"/>
        </w:rPr>
      </w:pPr>
      <w:r w:rsidRPr="009C5807">
        <w:rPr>
          <w:rFonts w:cs="v4.2.0"/>
        </w:rPr>
        <w:t>The reported NR – E-UTRAN TDD RSRP, RSRQ, and RS-SINR measurements contained in periodically triggered measurement reports shall meet the requirements in clauses 10.2.2, 10.2.3, and 10.2.5, respectively.</w:t>
      </w:r>
    </w:p>
    <w:p w14:paraId="6AE6CAF3" w14:textId="77777777" w:rsidR="00BA1EA7" w:rsidRPr="009C5807" w:rsidRDefault="00BA1EA7" w:rsidP="00BA1EA7">
      <w:pPr>
        <w:pStyle w:val="Heading5"/>
      </w:pPr>
      <w:r w:rsidRPr="009C5807">
        <w:t>9.4.3.4.2</w:t>
      </w:r>
      <w:r w:rsidRPr="009C5807">
        <w:tab/>
        <w:t>Event-Triggered Periodic Reporting</w:t>
      </w:r>
    </w:p>
    <w:p w14:paraId="3304B388" w14:textId="77777777" w:rsidR="00BA1EA7" w:rsidRPr="009C5807" w:rsidRDefault="00BA1EA7" w:rsidP="00BA1EA7">
      <w:pPr>
        <w:rPr>
          <w:rFonts w:cs="v4.2.0"/>
        </w:rPr>
      </w:pPr>
      <w:r w:rsidRPr="009C5807">
        <w:rPr>
          <w:rFonts w:cs="v4.2.0"/>
        </w:rPr>
        <w:t>The reported NR – E-UTRAN TDD RSRP, RSRQ, and RS-SINR measurements contained in event-triggered periodic measurement reports shall meet the requirements in clauses 10.2.2, 10.2.3, and 10.2.5, respectively.</w:t>
      </w:r>
    </w:p>
    <w:p w14:paraId="56682792" w14:textId="77777777" w:rsidR="00BA1EA7" w:rsidRPr="009C5807" w:rsidRDefault="00BA1EA7" w:rsidP="00BA1EA7">
      <w:pPr>
        <w:rPr>
          <w:rFonts w:cs="v4.2.0"/>
        </w:rPr>
      </w:pPr>
      <w:r w:rsidRPr="009C5807">
        <w:rPr>
          <w:rFonts w:cs="v4.2.0"/>
        </w:rPr>
        <w:t>The first report in event-triggered periodic measurement reporting shall meet the requirements specified in clause 9.4.3.4.3.</w:t>
      </w:r>
    </w:p>
    <w:p w14:paraId="74C2EA98" w14:textId="77777777" w:rsidR="00BA1EA7" w:rsidRPr="009C5807" w:rsidRDefault="00BA1EA7" w:rsidP="00BA1EA7">
      <w:pPr>
        <w:pStyle w:val="Heading5"/>
      </w:pPr>
      <w:r w:rsidRPr="009C5807">
        <w:t>9.4.3.4.3</w:t>
      </w:r>
      <w:r w:rsidRPr="009C5807">
        <w:tab/>
        <w:t>Event-Triggered Reporting</w:t>
      </w:r>
    </w:p>
    <w:p w14:paraId="74AED242" w14:textId="77777777" w:rsidR="00BA1EA7" w:rsidRPr="009C5807" w:rsidRDefault="00BA1EA7" w:rsidP="00BA1EA7">
      <w:pPr>
        <w:rPr>
          <w:rFonts w:cs="v4.2.0"/>
        </w:rPr>
      </w:pPr>
      <w:r w:rsidRPr="009C5807">
        <w:rPr>
          <w:rFonts w:cs="v4.2.0"/>
        </w:rPr>
        <w:t>The reported NR – E-UTRAN TDD RSRP, RSRQ, and RS-SINR measurements contained in event-triggered measurement reports shall meet the requirements in clauses 10.2.2, 10.2.3, and 10.2.5, respectively.</w:t>
      </w:r>
    </w:p>
    <w:p w14:paraId="71C536B8" w14:textId="77777777" w:rsidR="00BA1EA7" w:rsidRPr="009C5807" w:rsidRDefault="00BA1EA7" w:rsidP="00BA1EA7">
      <w:pPr>
        <w:rPr>
          <w:rFonts w:cs="v4.2.0"/>
        </w:rPr>
      </w:pPr>
      <w:r w:rsidRPr="009C5807">
        <w:rPr>
          <w:rFonts w:cs="v4.2.0"/>
        </w:rPr>
        <w:t xml:space="preserve">The UE shall not send any event-triggered measurement reports as long as </w:t>
      </w:r>
      <w:r w:rsidRPr="009C5807">
        <w:rPr>
          <w:rFonts w:cs="v4.2.0"/>
          <w:lang w:eastAsia="zh-CN"/>
        </w:rPr>
        <w:t>no</w:t>
      </w:r>
      <w:r w:rsidRPr="009C5807">
        <w:rPr>
          <w:rFonts w:cs="v4.2.0"/>
        </w:rPr>
        <w:t xml:space="preserve"> reporting criteria </w:t>
      </w:r>
      <w:r w:rsidRPr="009C5807">
        <w:rPr>
          <w:rFonts w:cs="v4.2.0"/>
          <w:lang w:eastAsia="zh-CN"/>
        </w:rPr>
        <w:t>are</w:t>
      </w:r>
      <w:r w:rsidRPr="009C5807">
        <w:rPr>
          <w:rFonts w:cs="v4.2.0"/>
        </w:rPr>
        <w:t xml:space="preserve"> fulfilled.</w:t>
      </w:r>
    </w:p>
    <w:p w14:paraId="35D11DB7" w14:textId="77777777" w:rsidR="00BA1EA7" w:rsidRPr="009C5807" w:rsidRDefault="00BA1EA7" w:rsidP="00BA1EA7">
      <w:pPr>
        <w:rPr>
          <w:rFonts w:cs="v4.2.0"/>
          <w:lang w:eastAsia="zh-CN"/>
        </w:rPr>
      </w:pPr>
      <w:r w:rsidRPr="009C5807">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9C5807">
        <w:rPr>
          <w:rFonts w:cs="v4.2.0"/>
          <w:lang w:eastAsia="zh-CN"/>
        </w:rPr>
        <w:t xml:space="preserve"> </w:t>
      </w:r>
      <w:r w:rsidRPr="009C5807">
        <w:rPr>
          <w:rFonts w:cs="v4.2.0"/>
        </w:rPr>
        <w:t>This measurement reporting delay excludes a delay uncertainty resulted when inserting the measurement report to the TTI of the uplink DCCH. The delay uncertainty is: 2 x TTI</w:t>
      </w:r>
      <w:r w:rsidRPr="009C5807">
        <w:rPr>
          <w:rFonts w:cs="v4.2.0"/>
          <w:vertAlign w:val="subscript"/>
        </w:rPr>
        <w:t>DCCH</w:t>
      </w:r>
      <w:r w:rsidRPr="009C5807">
        <w:rPr>
          <w:rFonts w:cs="v4.2.0"/>
          <w:lang w:eastAsia="zh-CN"/>
        </w:rPr>
        <w:t xml:space="preserve"> </w:t>
      </w:r>
      <w:r w:rsidRPr="009C5807">
        <w:t>where TTI</w:t>
      </w:r>
      <w:r w:rsidRPr="009C5807">
        <w:rPr>
          <w:vertAlign w:val="subscript"/>
        </w:rPr>
        <w:t>DCCH</w:t>
      </w:r>
      <w:r w:rsidRPr="009C5807">
        <w:t xml:space="preserve"> is the duration of subframe or slot or subslot when the measurement report is transmitted on the PUSCH with subframe or slot or subslot duration</w:t>
      </w:r>
      <w:r w:rsidRPr="009C5807">
        <w:rPr>
          <w:rFonts w:cs="v4.2.0"/>
          <w:lang w:eastAsia="zh-CN"/>
        </w:rPr>
        <w:t>. This measurement reporting delay excludes a delay which caused by no UL resources for UE to send the measurement report.</w:t>
      </w:r>
    </w:p>
    <w:p w14:paraId="326DCC79" w14:textId="77777777" w:rsidR="00BA1EA7" w:rsidRPr="009C5807" w:rsidRDefault="00BA1EA7" w:rsidP="00BA1EA7">
      <w:pPr>
        <w:rPr>
          <w:rFonts w:cs="v4.2.0"/>
        </w:rPr>
      </w:pPr>
      <w:r w:rsidRPr="009C5807">
        <w:rPr>
          <w:rFonts w:cs="v4.2.0"/>
        </w:rPr>
        <w:t xml:space="preserve">The event triggered measurement reporting delay, measured without L3 filtering shall be less than T </w:t>
      </w:r>
      <w:r w:rsidRPr="009C5807">
        <w:rPr>
          <w:rFonts w:cs="v4.2.0"/>
          <w:vertAlign w:val="subscript"/>
        </w:rPr>
        <w:t>Identify, E-UTRAN TDD</w:t>
      </w:r>
      <w:r w:rsidRPr="009C5807">
        <w:rPr>
          <w:rFonts w:cs="v4.2.0"/>
        </w:rPr>
        <w:t xml:space="preserve"> defined in clauses 9.4.3.2 and 9.4.3.3 without DRX and with DRX, respectively</w:t>
      </w:r>
      <w:r w:rsidRPr="009C5807">
        <w:rPr>
          <w:rFonts w:cs="v4.2.0"/>
          <w:lang w:eastAsia="zh-CN"/>
        </w:rPr>
        <w:t>.</w:t>
      </w:r>
      <w:r w:rsidRPr="009C5807">
        <w:rPr>
          <w:rFonts w:cs="v4.2.0"/>
          <w:vertAlign w:val="subscript"/>
        </w:rPr>
        <w:t xml:space="preserve"> </w:t>
      </w:r>
      <w:r w:rsidRPr="009C5807">
        <w:rPr>
          <w:rFonts w:cs="v4.2.0"/>
        </w:rPr>
        <w:t>When L3 filtering is used, an additional delay can be expected.</w:t>
      </w:r>
    </w:p>
    <w:p w14:paraId="394A1360" w14:textId="77777777" w:rsidR="00BA1EA7" w:rsidRPr="00A4356D" w:rsidRDefault="00BA1EA7" w:rsidP="00BA1EA7">
      <w:pPr>
        <w:rPr>
          <w:lang w:eastAsia="zh-CN"/>
        </w:rPr>
      </w:pPr>
      <w:r w:rsidRPr="009C5807">
        <w:t>If a cell which has been detectable at least for the time period T</w:t>
      </w:r>
      <w:r w:rsidRPr="009C5807">
        <w:rPr>
          <w:vertAlign w:val="subscript"/>
        </w:rPr>
        <w:t>Identify, E-UTRAN TDD</w:t>
      </w:r>
      <w:r w:rsidRPr="009C5807">
        <w:rPr>
          <w:rFonts w:cs="v4.2.0"/>
        </w:rPr>
        <w:t xml:space="preserve"> becomes undetectable for a period </w:t>
      </w:r>
      <w:r w:rsidRPr="009C5807">
        <w:rPr>
          <w:rFonts w:hint="eastAsia"/>
        </w:rPr>
        <w:t>≤</w:t>
      </w:r>
      <w:r w:rsidRPr="009C5807">
        <w:t xml:space="preserve"> 5 seconds and then the cell becomes detectable again and </w:t>
      </w:r>
      <w:r w:rsidRPr="009C5807">
        <w:rPr>
          <w:rFonts w:cs="v4.2.0"/>
        </w:rPr>
        <w:t xml:space="preserve">triggers an event as </w:t>
      </w:r>
      <w:r w:rsidRPr="009C5807">
        <w:rPr>
          <w:rFonts w:cs="v4.2.0"/>
          <w:lang w:eastAsia="zh-CN"/>
        </w:rPr>
        <w:t xml:space="preserve">per </w:t>
      </w:r>
      <w:r w:rsidRPr="009C5807">
        <w:t>TS 38.331 [2], the event triggered measurement reporting delay shall be less than</w:t>
      </w:r>
      <w:r w:rsidRPr="009C5807">
        <w:rPr>
          <w:rFonts w:cs="v4.2.0"/>
        </w:rPr>
        <w:t xml:space="preserve"> T</w:t>
      </w:r>
      <w:r w:rsidRPr="009C5807">
        <w:rPr>
          <w:rFonts w:cs="v4.2.0"/>
          <w:vertAlign w:val="subscript"/>
        </w:rPr>
        <w:t>Measure, E-UTRAN TDD</w:t>
      </w:r>
      <w:r w:rsidRPr="009C5807">
        <w:t xml:space="preserve"> provided the timing to that cell has not changed more than </w:t>
      </w:r>
      <w:r w:rsidRPr="009C5807">
        <w:rPr>
          <w:lang w:eastAsia="zh-CN"/>
        </w:rPr>
        <w:sym w:font="Symbol" w:char="F0B1"/>
      </w:r>
      <w:r w:rsidRPr="009C5807">
        <w:rPr>
          <w:lang w:eastAsia="zh-CN"/>
        </w:rPr>
        <w:t xml:space="preserve"> 50 Ts </w:t>
      </w:r>
      <w:r w:rsidRPr="009C5807">
        <w:t xml:space="preserve">while </w:t>
      </w:r>
      <w:r w:rsidRPr="009C5807">
        <w:rPr>
          <w:rFonts w:cs="v4.2.0"/>
        </w:rPr>
        <w:t>measurement</w:t>
      </w:r>
      <w:r w:rsidRPr="009C5807">
        <w:t xml:space="preserve"> gap has not been available and the L3 filter has not been used.</w:t>
      </w:r>
    </w:p>
    <w:p w14:paraId="17FBBBE2" w14:textId="77777777" w:rsidR="00CC0BB7" w:rsidRDefault="00CC0BB7" w:rsidP="004A29B9">
      <w:pPr>
        <w:jc w:val="center"/>
        <w:rPr>
          <w:rFonts w:cs="v3.7.0"/>
          <w:b/>
          <w:bCs/>
          <w:color w:val="00B0F0"/>
          <w:sz w:val="28"/>
          <w:szCs w:val="28"/>
        </w:rPr>
      </w:pPr>
    </w:p>
    <w:p w14:paraId="09B510D6" w14:textId="71F7EF4E" w:rsidR="004A29B9" w:rsidRDefault="004A29B9" w:rsidP="004A29B9">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513C48">
        <w:rPr>
          <w:rFonts w:cs="v3.7.0"/>
          <w:b/>
          <w:bCs/>
          <w:color w:val="00B0F0"/>
          <w:sz w:val="28"/>
          <w:szCs w:val="28"/>
        </w:rPr>
        <w:t xml:space="preserve">#15: </w:t>
      </w:r>
      <w:r w:rsidR="00972525">
        <w:rPr>
          <w:rFonts w:cs="v3.7.0"/>
          <w:b/>
          <w:bCs/>
          <w:color w:val="00B0F0"/>
          <w:sz w:val="28"/>
          <w:szCs w:val="28"/>
        </w:rPr>
        <w:t>9.4</w:t>
      </w:r>
      <w:r w:rsidRPr="00723B4E">
        <w:rPr>
          <w:rFonts w:cs="v3.7.0"/>
          <w:b/>
          <w:bCs/>
          <w:color w:val="00B0F0"/>
          <w:sz w:val="28"/>
          <w:szCs w:val="28"/>
        </w:rPr>
        <w:t xml:space="preserve"> ---</w:t>
      </w:r>
    </w:p>
    <w:p w14:paraId="1A31E85A" w14:textId="0B950E59" w:rsidR="00A71C76" w:rsidRDefault="00A71C76" w:rsidP="00A71C76">
      <w:pPr>
        <w:jc w:val="center"/>
        <w:rPr>
          <w:rFonts w:cs="v3.7.0"/>
          <w:b/>
          <w:bCs/>
          <w:color w:val="00B0F0"/>
          <w:sz w:val="28"/>
          <w:szCs w:val="28"/>
        </w:rPr>
      </w:pPr>
      <w:r>
        <w:rPr>
          <w:rFonts w:cs="v3.7.0"/>
          <w:b/>
          <w:bCs/>
          <w:color w:val="00B0F0"/>
          <w:sz w:val="28"/>
          <w:szCs w:val="28"/>
        </w:rPr>
        <w:lastRenderedPageBreak/>
        <w:t xml:space="preserve">---start of change </w:t>
      </w:r>
      <w:r w:rsidR="00943ECC">
        <w:rPr>
          <w:rFonts w:cs="v3.7.0"/>
          <w:b/>
          <w:bCs/>
          <w:color w:val="00B0F0"/>
          <w:sz w:val="28"/>
          <w:szCs w:val="28"/>
        </w:rPr>
        <w:t xml:space="preserve">#16: </w:t>
      </w:r>
      <w:r>
        <w:rPr>
          <w:rFonts w:cs="v3.7.0"/>
          <w:b/>
          <w:bCs/>
          <w:color w:val="00B0F0"/>
          <w:sz w:val="28"/>
          <w:szCs w:val="28"/>
        </w:rPr>
        <w:t>9.</w:t>
      </w:r>
      <w:r w:rsidR="00B42A95">
        <w:rPr>
          <w:rFonts w:cs="v3.7.0"/>
          <w:b/>
          <w:bCs/>
          <w:color w:val="00B0F0"/>
          <w:sz w:val="28"/>
          <w:szCs w:val="28"/>
        </w:rPr>
        <w:t>5</w:t>
      </w:r>
      <w:r>
        <w:rPr>
          <w:rFonts w:cs="v3.7.0"/>
          <w:b/>
          <w:bCs/>
          <w:color w:val="00B0F0"/>
          <w:sz w:val="28"/>
          <w:szCs w:val="28"/>
        </w:rPr>
        <w:t xml:space="preserve"> (R4-2202619</w:t>
      </w:r>
      <w:r w:rsidR="00E615E8">
        <w:rPr>
          <w:rFonts w:cs="v3.7.0"/>
          <w:b/>
          <w:bCs/>
          <w:color w:val="00B0F0"/>
          <w:sz w:val="28"/>
          <w:szCs w:val="28"/>
        </w:rPr>
        <w:t>,R4-22026</w:t>
      </w:r>
      <w:r w:rsidR="008F1470">
        <w:rPr>
          <w:rFonts w:cs="v3.7.0"/>
          <w:b/>
          <w:bCs/>
          <w:color w:val="00B0F0"/>
          <w:sz w:val="28"/>
          <w:szCs w:val="28"/>
        </w:rPr>
        <w:t>30</w:t>
      </w:r>
      <w:r>
        <w:rPr>
          <w:rFonts w:cs="v3.7.0"/>
          <w:b/>
          <w:bCs/>
          <w:color w:val="00B0F0"/>
          <w:sz w:val="28"/>
          <w:szCs w:val="28"/>
        </w:rPr>
        <w:t>)---</w:t>
      </w:r>
    </w:p>
    <w:p w14:paraId="0AF22310" w14:textId="77777777" w:rsidR="006F7F27" w:rsidRPr="009C5807" w:rsidRDefault="006F7F27" w:rsidP="006F7F27">
      <w:pPr>
        <w:pStyle w:val="Heading3"/>
      </w:pPr>
      <w:r w:rsidRPr="009C5807">
        <w:t>9.5.4</w:t>
      </w:r>
      <w:r w:rsidRPr="009C5807">
        <w:tab/>
        <w:t>L1-RSRP measurement requirements</w:t>
      </w:r>
    </w:p>
    <w:p w14:paraId="0637C9B3" w14:textId="77777777" w:rsidR="006F7F27" w:rsidRPr="009C5807" w:rsidRDefault="006F7F27" w:rsidP="006F7F27">
      <w:pPr>
        <w:pStyle w:val="Heading4"/>
      </w:pPr>
      <w:r w:rsidRPr="009C5807">
        <w:t>9.5.4.1</w:t>
      </w:r>
      <w:r w:rsidRPr="009C5807">
        <w:tab/>
        <w:t>SSB based L1-RSRP Reporting</w:t>
      </w:r>
    </w:p>
    <w:p w14:paraId="51FDB795" w14:textId="77777777" w:rsidR="002A1F82" w:rsidRPr="00A77076" w:rsidRDefault="002A1F82" w:rsidP="002A1F82">
      <w:pPr>
        <w:rPr>
          <w:rFonts w:eastAsia="?? ??"/>
        </w:rPr>
      </w:pPr>
      <w:r w:rsidRPr="00A77076">
        <w:t>The UE shall be capable of performing L1-RSRP</w:t>
      </w:r>
      <w:r w:rsidRPr="00A77076">
        <w:rPr>
          <w:rFonts w:eastAsia="?? ??"/>
        </w:rPr>
        <w:t xml:space="preserve"> </w:t>
      </w:r>
      <w:r w:rsidRPr="00A77076">
        <w:t xml:space="preserve">measurements based </w:t>
      </w:r>
      <w:r w:rsidRPr="00A77076">
        <w:rPr>
          <w:rFonts w:eastAsia="?? ??"/>
        </w:rPr>
        <w:t xml:space="preserve">on the configured SSB </w:t>
      </w:r>
      <w:r w:rsidRPr="00A77076">
        <w:rPr>
          <w:rFonts w:cs="Arial"/>
        </w:rPr>
        <w:t xml:space="preserve">resource for </w:t>
      </w:r>
      <w:r w:rsidRPr="00A77076">
        <w:rPr>
          <w:lang w:val="en-US"/>
        </w:rPr>
        <w:t>L1-RSRP computation</w:t>
      </w:r>
      <w:r w:rsidRPr="00A77076">
        <w:t>, and the UE physical layer shall be capable of reporting L1-RSRP measured over the measurement period of T</w:t>
      </w:r>
      <w:r w:rsidRPr="00A77076">
        <w:rPr>
          <w:vertAlign w:val="subscript"/>
        </w:rPr>
        <w:t>L1-RSRP_Measurement_Period_SSB</w:t>
      </w:r>
      <w:r w:rsidRPr="00A77076">
        <w:t>.</w:t>
      </w:r>
    </w:p>
    <w:p w14:paraId="0D78A3F3" w14:textId="77777777" w:rsidR="002A1F82" w:rsidRPr="00A77076" w:rsidRDefault="002A1F82" w:rsidP="002A1F82">
      <w:pPr>
        <w:rPr>
          <w:rFonts w:eastAsia="?? ??"/>
        </w:rPr>
      </w:pPr>
      <w:r w:rsidRPr="00A77076">
        <w:rPr>
          <w:rFonts w:eastAsia="?? ??"/>
        </w:rPr>
        <w:t xml:space="preserve">The value of </w:t>
      </w:r>
      <w:r w:rsidRPr="00A77076">
        <w:rPr>
          <w:sz w:val="22"/>
        </w:rPr>
        <w:t>T</w:t>
      </w:r>
      <w:r w:rsidRPr="00A77076">
        <w:rPr>
          <w:sz w:val="22"/>
          <w:vertAlign w:val="subscript"/>
        </w:rPr>
        <w:t>L1-RSRP</w:t>
      </w:r>
      <w:r w:rsidRPr="00A77076">
        <w:rPr>
          <w:vertAlign w:val="subscript"/>
        </w:rPr>
        <w:t>_Measurement_Period_SSB</w:t>
      </w:r>
      <w:r w:rsidRPr="00A77076">
        <w:rPr>
          <w:rFonts w:eastAsia="?? ??"/>
        </w:rPr>
        <w:t xml:space="preserve"> is defined in Table 9.5.4.1-1 for FR1 and Table 9.5.4.1-2 for FR2, where </w:t>
      </w:r>
    </w:p>
    <w:p w14:paraId="68366C6E" w14:textId="77777777" w:rsidR="002A1F82" w:rsidRPr="00A77076" w:rsidRDefault="002A1F82" w:rsidP="002A1F82">
      <w:pPr>
        <w:pStyle w:val="B10"/>
      </w:pPr>
      <w:r w:rsidRPr="00A77076">
        <w:t>-</w:t>
      </w:r>
      <w:r w:rsidRPr="00A77076">
        <w:tab/>
        <w:t xml:space="preserve">M=1 if higher layer parameter </w:t>
      </w:r>
      <w:r w:rsidRPr="00A77076">
        <w:rPr>
          <w:i/>
        </w:rPr>
        <w:t>timeRestrictionForChannelMeasurement</w:t>
      </w:r>
      <w:r w:rsidRPr="00A77076">
        <w:t xml:space="preserve"> is configured, and M=3 otherwise </w:t>
      </w:r>
    </w:p>
    <w:p w14:paraId="0AEA98EC" w14:textId="77777777" w:rsidR="002A1F82" w:rsidRPr="00A77076" w:rsidRDefault="002A1F82" w:rsidP="002A1F82">
      <w:pPr>
        <w:pStyle w:val="B10"/>
      </w:pPr>
      <w:r w:rsidRPr="00A77076">
        <w:t>-</w:t>
      </w:r>
      <w:r w:rsidRPr="00A77076">
        <w:tab/>
        <w:t>N= 8.</w:t>
      </w:r>
    </w:p>
    <w:p w14:paraId="3F38DA80" w14:textId="77777777" w:rsidR="002D218B" w:rsidRPr="009C5807" w:rsidRDefault="002D218B" w:rsidP="002D218B">
      <w:pPr>
        <w:rPr>
          <w:rFonts w:eastAsia="?? ??"/>
        </w:rPr>
      </w:pPr>
      <w:r w:rsidRPr="009C5807">
        <w:rPr>
          <w:rFonts w:eastAsia="?? ??"/>
        </w:rPr>
        <w:t>For FR1,</w:t>
      </w:r>
    </w:p>
    <w:p w14:paraId="03232B48" w14:textId="77777777" w:rsidR="002D218B" w:rsidRPr="009C5807" w:rsidRDefault="002D218B" w:rsidP="002D218B">
      <w:pPr>
        <w:pStyle w:val="B10"/>
      </w:pPr>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w:del w:id="2532" w:author="Ato-MediaTek" w:date="2022-01-09T16:17:00Z">
                    <m:rPr>
                      <m:sty m:val="p"/>
                    </m:rPr>
                    <w:rPr>
                      <w:rFonts w:ascii="Cambria Math" w:hAnsi="Cambria Math"/>
                    </w:rPr>
                    <m:t>MR</m:t>
                  </w:del>
                </m:r>
                <m:r>
                  <w:ins w:id="2533" w:author="Ato-MediaTek" w:date="2022-01-09T16:17:00Z">
                    <m:rPr>
                      <m:sty m:val="p"/>
                    </m:rPr>
                    <w:rPr>
                      <w:rFonts w:ascii="Cambria Math" w:hAnsi="Cambria Math"/>
                    </w:rPr>
                    <m:t>x</m:t>
                  </w:ins>
                </m:r>
                <m:r>
                  <m:rPr>
                    <m:sty m:val="p"/>
                  </m:rPr>
                  <w:rPr>
                    <w:rFonts w:ascii="Cambria Math" w:hAnsi="Cambria Math"/>
                  </w:rPr>
                  <m:t>GP</m:t>
                </m:r>
              </m:den>
            </m:f>
          </m:den>
        </m:f>
      </m:oMath>
      <w:r w:rsidRPr="009C5807">
        <w:t xml:space="preserve">, when in the monitored cell there are </w:t>
      </w:r>
      <w:del w:id="2534" w:author="Ato-MediaTek" w:date="2022-01-09T16:06:00Z">
        <w:r w:rsidRPr="009C5807" w:rsidDel="00B9402C">
          <w:delText xml:space="preserve">measurement </w:delText>
        </w:r>
      </w:del>
      <w:r w:rsidRPr="009C5807">
        <w:t>gaps configured for intra-frequency, inter-frequency or inter-RAT measurements, which are overlapping with some but not all occasions of the SSB; and</w:t>
      </w:r>
    </w:p>
    <w:p w14:paraId="77402745" w14:textId="77777777" w:rsidR="002D218B" w:rsidRPr="009C5807" w:rsidRDefault="002D218B" w:rsidP="002D218B">
      <w:pPr>
        <w:pStyle w:val="B10"/>
      </w:pPr>
      <w:r w:rsidRPr="009C5807">
        <w:t>-</w:t>
      </w:r>
      <w:r w:rsidRPr="009C5807">
        <w:tab/>
        <w:t xml:space="preserve">P=1 when in the monitored cell there are no </w:t>
      </w:r>
      <w:del w:id="2535" w:author="Ato-MediaTek" w:date="2022-01-09T16:06:00Z">
        <w:r w:rsidRPr="009C5807" w:rsidDel="00B9402C">
          <w:delText xml:space="preserve">measurement </w:delText>
        </w:r>
      </w:del>
      <w:r w:rsidRPr="009C5807">
        <w:t>gaps overlapping with any occasion of the SSB.</w:t>
      </w:r>
    </w:p>
    <w:p w14:paraId="732F7229" w14:textId="77777777" w:rsidR="002D218B" w:rsidRPr="009C5807" w:rsidRDefault="002D218B" w:rsidP="002D218B">
      <w:pPr>
        <w:rPr>
          <w:rFonts w:eastAsia="?? ??"/>
        </w:rPr>
      </w:pPr>
      <w:r w:rsidRPr="009C5807">
        <w:rPr>
          <w:rFonts w:eastAsia="?? ??"/>
        </w:rPr>
        <w:t>For FR2,</w:t>
      </w:r>
    </w:p>
    <w:p w14:paraId="7E3B759E" w14:textId="77777777" w:rsidR="002D218B" w:rsidRPr="009C5807" w:rsidRDefault="002D218B" w:rsidP="002D218B">
      <w:pPr>
        <w:pStyle w:val="B10"/>
      </w:pPr>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xml:space="preserve">, when SSB is not overlapped with </w:t>
      </w:r>
      <w:del w:id="2536" w:author="Ato-MediaTek" w:date="2022-01-09T16:06:00Z">
        <w:r w:rsidRPr="009C5807" w:rsidDel="00B9402C">
          <w:delText xml:space="preserve">measurement </w:delText>
        </w:r>
      </w:del>
      <w:r w:rsidRPr="009C5807">
        <w:t>gap and SSB is partially overlapped with SMTC occasion (T</w:t>
      </w:r>
      <w:r w:rsidRPr="009C5807">
        <w:rPr>
          <w:vertAlign w:val="subscript"/>
        </w:rPr>
        <w:t>SSB</w:t>
      </w:r>
      <w:r w:rsidRPr="009C5807">
        <w:t xml:space="preserve"> &lt; T</w:t>
      </w:r>
      <w:r w:rsidRPr="009C5807">
        <w:rPr>
          <w:vertAlign w:val="subscript"/>
        </w:rPr>
        <w:t>SMTCperiod</w:t>
      </w:r>
      <w:r w:rsidRPr="009C5807">
        <w:t>).</w:t>
      </w:r>
    </w:p>
    <w:p w14:paraId="4A1C2FCD" w14:textId="77777777" w:rsidR="002D218B" w:rsidRPr="009C5807" w:rsidRDefault="002D218B" w:rsidP="002D218B">
      <w:pPr>
        <w:pStyle w:val="B10"/>
      </w:pPr>
      <w:r w:rsidRPr="009C5807">
        <w:t>-</w:t>
      </w:r>
      <w:r w:rsidRPr="009C5807">
        <w:tab/>
        <w:t>P is P</w:t>
      </w:r>
      <w:r w:rsidRPr="009C5807">
        <w:rPr>
          <w:vertAlign w:val="subscript"/>
        </w:rPr>
        <w:t>sharing factor</w:t>
      </w:r>
      <w:r w:rsidRPr="009C5807">
        <w:t xml:space="preserve">, when SSB is not overlapped with </w:t>
      </w:r>
      <w:del w:id="2537" w:author="Ato-MediaTek" w:date="2022-01-09T16:06:00Z">
        <w:r w:rsidRPr="009C5807" w:rsidDel="00B9402C">
          <w:delText xml:space="preserve">measurement </w:delText>
        </w:r>
      </w:del>
      <w:r w:rsidRPr="009C5807">
        <w:t>gap and SSB is fully overlapped with SMTC period (T</w:t>
      </w:r>
      <w:r w:rsidRPr="009C5807">
        <w:rPr>
          <w:vertAlign w:val="subscript"/>
        </w:rPr>
        <w:t>SSB</w:t>
      </w:r>
      <w:r w:rsidRPr="009C5807">
        <w:t xml:space="preserve"> = T</w:t>
      </w:r>
      <w:r w:rsidRPr="009C5807">
        <w:rPr>
          <w:vertAlign w:val="subscript"/>
        </w:rPr>
        <w:t>SMTCperiod</w:t>
      </w:r>
      <w:r w:rsidRPr="009C5807">
        <w:t>).</w:t>
      </w:r>
    </w:p>
    <w:p w14:paraId="366299A0" w14:textId="77777777" w:rsidR="002D218B" w:rsidRPr="009C5807" w:rsidRDefault="002D218B" w:rsidP="002D218B">
      <w:pPr>
        <w:pStyle w:val="B10"/>
      </w:pPr>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w:del w:id="2538" w:author="Ato-MediaTek" w:date="2022-01-09T16:11:00Z">
                    <m:rPr>
                      <m:sty m:val="p"/>
                    </m:rPr>
                    <w:rPr>
                      <w:rFonts w:ascii="Cambria Math" w:hAnsi="Cambria Math"/>
                    </w:rPr>
                    <m:t>MG</m:t>
                  </w:del>
                </m:r>
                <m:r>
                  <w:ins w:id="2539" w:author="Ato-MediaTek" w:date="2022-01-09T16:11:00Z">
                    <m:rPr>
                      <m:sty m:val="p"/>
                    </m:rPr>
                    <w:rPr>
                      <w:rFonts w:ascii="Cambria Math" w:hAnsi="Cambria Math"/>
                    </w:rPr>
                    <m:t>x</m:t>
                  </w:ins>
                </m:r>
                <m:r>
                  <m:rPr>
                    <m:sty m:val="p"/>
                  </m:rPr>
                  <w:rPr>
                    <w:rFonts w:ascii="Cambria Math" w:hAnsi="Cambria Math"/>
                  </w:rPr>
                  <m:t>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xml:space="preserve">, when SSB is partially overlapped with </w:t>
      </w:r>
      <w:del w:id="2540" w:author="Ato-MediaTek" w:date="2022-01-09T16:06:00Z">
        <w:r w:rsidRPr="009C5807" w:rsidDel="00B9402C">
          <w:delText xml:space="preserve">measurement </w:delText>
        </w:r>
      </w:del>
      <w:r w:rsidRPr="009C5807">
        <w:t>gap and SSB is partially overlapped with SMTC occasion (T</w:t>
      </w:r>
      <w:r w:rsidRPr="009C5807">
        <w:rPr>
          <w:vertAlign w:val="subscript"/>
        </w:rPr>
        <w:t>SSB</w:t>
      </w:r>
      <w:r w:rsidRPr="009C5807">
        <w:t xml:space="preserve"> &lt; T</w:t>
      </w:r>
      <w:r w:rsidRPr="009C5807">
        <w:rPr>
          <w:vertAlign w:val="subscript"/>
        </w:rPr>
        <w:t>SMTCperiod</w:t>
      </w:r>
      <w:r w:rsidRPr="009C5807">
        <w:t xml:space="preserve">) and SMTC occasion is not overlapped with </w:t>
      </w:r>
      <w:del w:id="2541" w:author="Ato-MediaTek" w:date="2022-01-09T16:06:00Z">
        <w:r w:rsidRPr="009C5807" w:rsidDel="00B9402C">
          <w:delText xml:space="preserve">measurement </w:delText>
        </w:r>
      </w:del>
      <w:r w:rsidRPr="009C5807">
        <w:t>gap and</w:t>
      </w:r>
    </w:p>
    <w:p w14:paraId="7FAC53E8" w14:textId="77777777" w:rsidR="002D218B" w:rsidRPr="009C5807" w:rsidRDefault="002D218B" w:rsidP="002D218B">
      <w:pPr>
        <w:pStyle w:val="B20"/>
      </w:pPr>
      <w:r w:rsidRPr="009C5807">
        <w:t>-</w:t>
      </w:r>
      <w:r w:rsidRPr="009C5807">
        <w:tab/>
        <w:t>T</w:t>
      </w:r>
      <w:r w:rsidRPr="009C5807">
        <w:rPr>
          <w:vertAlign w:val="subscript"/>
        </w:rPr>
        <w:t>SMTCperiod</w:t>
      </w:r>
      <w:r w:rsidRPr="009C5807">
        <w:t xml:space="preserve"> </w:t>
      </w:r>
      <w:r w:rsidRPr="009C5807">
        <w:rPr>
          <w:rFonts w:hint="eastAsia"/>
        </w:rPr>
        <w:t>≠</w:t>
      </w:r>
      <w:r w:rsidRPr="009C5807">
        <w:t xml:space="preserve"> </w:t>
      </w:r>
      <w:del w:id="2542" w:author="Ato-MediaTek" w:date="2022-01-09T16:11:00Z">
        <w:r w:rsidRPr="009C5807" w:rsidDel="00265199">
          <w:delText xml:space="preserve">MGRP </w:delText>
        </w:r>
      </w:del>
      <w:ins w:id="2543" w:author="Ato-MediaTek" w:date="2022-01-09T16:11:00Z">
        <w:r>
          <w:t>x</w:t>
        </w:r>
        <w:r w:rsidRPr="009C5807">
          <w:t xml:space="preserve">RP </w:t>
        </w:r>
      </w:ins>
      <w:r w:rsidRPr="009C5807">
        <w:t>or</w:t>
      </w:r>
    </w:p>
    <w:p w14:paraId="111BE1BF" w14:textId="77777777" w:rsidR="002D218B" w:rsidRPr="009C5807" w:rsidRDefault="002D218B" w:rsidP="002D218B">
      <w:pPr>
        <w:pStyle w:val="B20"/>
      </w:pPr>
      <w:r w:rsidRPr="009C5807">
        <w:t>-</w:t>
      </w:r>
      <w:r w:rsidRPr="009C5807">
        <w:tab/>
        <w:t>T</w:t>
      </w:r>
      <w:r w:rsidRPr="009C5807">
        <w:rPr>
          <w:vertAlign w:val="subscript"/>
        </w:rPr>
        <w:t>SMTCperiod</w:t>
      </w:r>
      <w:r w:rsidRPr="009C5807">
        <w:t xml:space="preserve"> = </w:t>
      </w:r>
      <w:del w:id="2544" w:author="Ato-MediaTek" w:date="2022-01-09T16:11:00Z">
        <w:r w:rsidRPr="009C5807" w:rsidDel="00265199">
          <w:delText xml:space="preserve">MGRP </w:delText>
        </w:r>
      </w:del>
      <w:ins w:id="2545" w:author="Ato-MediaTek" w:date="2022-01-09T16:11:00Z">
        <w:r>
          <w:t>x</w:t>
        </w:r>
        <w:r w:rsidRPr="009C5807">
          <w:t xml:space="preserve">RP </w:t>
        </w:r>
      </w:ins>
      <w:r w:rsidRPr="009C5807">
        <w:t>and T</w:t>
      </w:r>
      <w:r w:rsidRPr="009C5807">
        <w:rPr>
          <w:vertAlign w:val="subscript"/>
        </w:rPr>
        <w:t>SSB</w:t>
      </w:r>
      <w:r w:rsidRPr="009C5807">
        <w:t xml:space="preserve"> &lt; 0.5*T</w:t>
      </w:r>
      <w:r w:rsidRPr="009C5807">
        <w:rPr>
          <w:vertAlign w:val="subscript"/>
        </w:rPr>
        <w:t>SMTCperiod</w:t>
      </w:r>
    </w:p>
    <w:p w14:paraId="75B0169A" w14:textId="77777777" w:rsidR="002D218B" w:rsidRPr="009C5807" w:rsidRDefault="002D218B" w:rsidP="002D218B">
      <w:pPr>
        <w:pStyle w:val="B10"/>
      </w:pPr>
      <w:r w:rsidRPr="009C5807">
        <w:t>-</w:t>
      </w:r>
      <w:r w:rsidRPr="009C5807">
        <w:tab/>
        <w:t>P is</w:t>
      </w:r>
      <w: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w:del w:id="2546" w:author="Ato-MediaTek" w:date="2022-01-09T16:17:00Z">
                    <m:rPr>
                      <m:sty m:val="p"/>
                    </m:rPr>
                    <w:rPr>
                      <w:rFonts w:ascii="Cambria Math" w:hAnsi="Cambria Math"/>
                    </w:rPr>
                    <m:t>MG</m:t>
                  </w:del>
                </m:r>
                <m:r>
                  <w:ins w:id="2547" w:author="Ato-MediaTek" w:date="2022-01-09T16:17:00Z">
                    <m:rPr>
                      <m:sty m:val="p"/>
                    </m:rPr>
                    <w:rPr>
                      <w:rFonts w:ascii="Cambria Math" w:hAnsi="Cambria Math"/>
                    </w:rPr>
                    <m:t>x</m:t>
                  </w:ins>
                </m:r>
                <m:r>
                  <m:rPr>
                    <m:sty m:val="p"/>
                  </m:rPr>
                  <w:rPr>
                    <w:rFonts w:ascii="Cambria Math" w:hAnsi="Cambria Math"/>
                  </w:rPr>
                  <m:t>RP</m:t>
                </m:r>
              </m:den>
            </m:f>
          </m:den>
        </m:f>
      </m:oMath>
      <w:r w:rsidRPr="009C5807">
        <w:t xml:space="preserve">, when SSB is partially overlapped with </w:t>
      </w:r>
      <w:del w:id="2548" w:author="Ato-MediaTek" w:date="2022-01-09T16:06:00Z">
        <w:r w:rsidRPr="009C5807" w:rsidDel="00B9402C">
          <w:delText xml:space="preserve">measurement </w:delText>
        </w:r>
      </w:del>
      <w:r w:rsidRPr="009C5807">
        <w:t>gap and SSB is partially overlapped with SMTC occasion (T</w:t>
      </w:r>
      <w:r w:rsidRPr="009C5807">
        <w:rPr>
          <w:vertAlign w:val="subscript"/>
        </w:rPr>
        <w:t>SSB</w:t>
      </w:r>
      <w:r w:rsidRPr="009C5807">
        <w:t xml:space="preserve"> &lt; T</w:t>
      </w:r>
      <w:r w:rsidRPr="009C5807">
        <w:rPr>
          <w:vertAlign w:val="subscript"/>
        </w:rPr>
        <w:t>SMTCperiod</w:t>
      </w:r>
      <w:r w:rsidRPr="009C5807">
        <w:t xml:space="preserve">) and SMTC occasion is not overlapped with </w:t>
      </w:r>
      <w:del w:id="2549" w:author="Ato-MediaTek" w:date="2022-01-09T16:06:00Z">
        <w:r w:rsidRPr="009C5807" w:rsidDel="00B9402C">
          <w:delText xml:space="preserve">measurement </w:delText>
        </w:r>
      </w:del>
      <w:r w:rsidRPr="009C5807">
        <w:t>gap and T</w:t>
      </w:r>
      <w:r w:rsidRPr="009C5807">
        <w:rPr>
          <w:vertAlign w:val="subscript"/>
        </w:rPr>
        <w:t>SMTCperiod</w:t>
      </w:r>
      <w:r w:rsidRPr="009C5807">
        <w:t xml:space="preserve"> = </w:t>
      </w:r>
      <w:del w:id="2550" w:author="Ato-MediaTek" w:date="2022-01-09T16:11:00Z">
        <w:r w:rsidRPr="009C5807" w:rsidDel="00265199">
          <w:delText xml:space="preserve">MGRP </w:delText>
        </w:r>
      </w:del>
      <w:ins w:id="2551" w:author="Ato-MediaTek" w:date="2022-01-09T16:11:00Z">
        <w:r>
          <w:t>x</w:t>
        </w:r>
        <w:r w:rsidRPr="009C5807">
          <w:t xml:space="preserve">RP </w:t>
        </w:r>
      </w:ins>
      <w:r w:rsidRPr="009C5807">
        <w:t>and T</w:t>
      </w:r>
      <w:r w:rsidRPr="009C5807">
        <w:rPr>
          <w:vertAlign w:val="subscript"/>
        </w:rPr>
        <w:t>SSB</w:t>
      </w:r>
      <w:r w:rsidRPr="009C5807">
        <w:t xml:space="preserve"> = 0.5*T</w:t>
      </w:r>
      <w:r w:rsidRPr="009C5807">
        <w:rPr>
          <w:vertAlign w:val="subscript"/>
        </w:rPr>
        <w:t>SMTCperiod</w:t>
      </w:r>
    </w:p>
    <w:p w14:paraId="7F601750" w14:textId="77777777" w:rsidR="002D218B" w:rsidRPr="009C5807" w:rsidRDefault="002D218B" w:rsidP="002D218B">
      <w:pPr>
        <w:pStyle w:val="B10"/>
      </w:pPr>
      <w:r w:rsidRPr="008C6DE4">
        <w:t>-</w:t>
      </w:r>
      <w:r w:rsidRPr="008C6DE4">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C6DE4">
        <w:t>, when S</w:t>
      </w:r>
      <w:r w:rsidRPr="009C5807">
        <w:t xml:space="preserve"> SSB is partially overlapped with </w:t>
      </w:r>
      <w:del w:id="2552" w:author="Ato-MediaTek" w:date="2022-01-09T16:06:00Z">
        <w:r w:rsidRPr="009C5807" w:rsidDel="00B9402C">
          <w:delText xml:space="preserve">measurement </w:delText>
        </w:r>
      </w:del>
      <w:r w:rsidRPr="009C5807">
        <w:t>gap (T</w:t>
      </w:r>
      <w:r w:rsidRPr="009C5807">
        <w:rPr>
          <w:vertAlign w:val="subscript"/>
        </w:rPr>
        <w:t>SSB</w:t>
      </w:r>
      <w:r w:rsidRPr="009C5807">
        <w:t xml:space="preserve"> &lt;</w:t>
      </w:r>
      <w:del w:id="2553" w:author="Ato-MediaTek" w:date="2022-01-09T16:12:00Z">
        <w:r w:rsidRPr="009C5807" w:rsidDel="00265199">
          <w:delText>MGRP</w:delText>
        </w:r>
      </w:del>
      <w:ins w:id="2554" w:author="Ato-MediaTek" w:date="2022-01-09T16:12:00Z">
        <w:r>
          <w:t>x</w:t>
        </w:r>
        <w:r w:rsidRPr="009C5807">
          <w:t>RP</w:t>
        </w:r>
      </w:ins>
      <w:r w:rsidRPr="009C5807">
        <w:t>) and SSB is partially overlapped with SMTC occasion (T</w:t>
      </w:r>
      <w:r w:rsidRPr="009C5807">
        <w:rPr>
          <w:vertAlign w:val="subscript"/>
        </w:rPr>
        <w:t>SSB</w:t>
      </w:r>
      <w:r w:rsidRPr="009C5807">
        <w:t xml:space="preserve"> &lt; T</w:t>
      </w:r>
      <w:r w:rsidRPr="009C5807">
        <w:rPr>
          <w:vertAlign w:val="subscript"/>
        </w:rPr>
        <w:t>SMTCperiod</w:t>
      </w:r>
      <w:r w:rsidRPr="009C5807">
        <w:t xml:space="preserve">) and SMTC occasion is partially or fully overlapped with </w:t>
      </w:r>
      <w:del w:id="2555" w:author="Ato-MediaTek" w:date="2022-01-09T16:06:00Z">
        <w:r w:rsidRPr="009C5807" w:rsidDel="00B9402C">
          <w:delText xml:space="preserve">measurement </w:delText>
        </w:r>
      </w:del>
      <w:r w:rsidRPr="009C5807">
        <w:t>gap.</w:t>
      </w:r>
    </w:p>
    <w:p w14:paraId="246B648E" w14:textId="77777777" w:rsidR="002D218B" w:rsidRDefault="002D218B" w:rsidP="002D218B">
      <w:pPr>
        <w:pStyle w:val="B10"/>
      </w:pPr>
      <w:r w:rsidRPr="009C5807">
        <w:t>-</w:t>
      </w:r>
      <w:r w:rsidRPr="009C5807">
        <w:tab/>
        <w:t xml:space="preserve">P is </w:t>
      </w:r>
      <m:oMath>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w:del w:id="2556" w:author="Ato-MediaTek" w:date="2022-01-09T16:12:00Z">
                    <m:rPr>
                      <m:sty m:val="p"/>
                    </m:rPr>
                    <w:rPr>
                      <w:rFonts w:ascii="Cambria Math" w:hAnsi="Cambria Math"/>
                    </w:rPr>
                    <m:t>MR</m:t>
                  </w:del>
                </m:r>
                <m:r>
                  <w:ins w:id="2557" w:author="Ato-MediaTek" w:date="2022-01-09T16:12:00Z">
                    <m:rPr>
                      <m:sty m:val="p"/>
                    </m:rPr>
                    <w:rPr>
                      <w:rFonts w:ascii="Cambria Math" w:hAnsi="Cambria Math"/>
                    </w:rPr>
                    <m:t>x</m:t>
                  </w:ins>
                </m:r>
                <m:r>
                  <m:rPr>
                    <m:sty m:val="p"/>
                  </m:rPr>
                  <w:rPr>
                    <w:rFonts w:ascii="Cambria Math" w:hAnsi="Cambria Math"/>
                  </w:rPr>
                  <m:t>GP</m:t>
                </m:r>
              </m:den>
            </m:f>
          </m:den>
        </m:f>
      </m:oMath>
      <w:r w:rsidRPr="009C5807">
        <w:t xml:space="preserve">, when SSB is partially overlapped with </w:t>
      </w:r>
      <w:del w:id="2558" w:author="Ato-MediaTek" w:date="2022-01-09T16:06:00Z">
        <w:r w:rsidRPr="009C5807" w:rsidDel="00B9402C">
          <w:delText xml:space="preserve">measurement </w:delText>
        </w:r>
      </w:del>
      <w:r w:rsidRPr="009C5807">
        <w:t>gap and SSB is fully overlapped with SMTC occasion (T</w:t>
      </w:r>
      <w:r w:rsidRPr="009C5807">
        <w:rPr>
          <w:vertAlign w:val="subscript"/>
        </w:rPr>
        <w:t>SSB</w:t>
      </w:r>
      <w:r w:rsidRPr="009C5807">
        <w:t xml:space="preserve"> = T</w:t>
      </w:r>
      <w:r w:rsidRPr="009C5807">
        <w:rPr>
          <w:vertAlign w:val="subscript"/>
        </w:rPr>
        <w:t>SMTCperiod</w:t>
      </w:r>
      <w:r w:rsidRPr="009C5807">
        <w:t xml:space="preserve">) and SMTC occasion is partially overlapped with </w:t>
      </w:r>
      <w:del w:id="2559" w:author="Ato-MediaTek" w:date="2022-01-09T16:06:00Z">
        <w:r w:rsidRPr="009C5807" w:rsidDel="00B9402C">
          <w:delText xml:space="preserve">measurement </w:delText>
        </w:r>
      </w:del>
      <w:r w:rsidRPr="009C5807">
        <w:t>gap (T</w:t>
      </w:r>
      <w:r w:rsidRPr="009C5807">
        <w:rPr>
          <w:vertAlign w:val="subscript"/>
        </w:rPr>
        <w:t>SMTCperiod</w:t>
      </w:r>
      <w:r w:rsidRPr="009C5807">
        <w:t xml:space="preserve"> &lt; </w:t>
      </w:r>
      <w:del w:id="2560" w:author="Ato-MediaTek" w:date="2022-01-09T16:12:00Z">
        <w:r w:rsidRPr="009C5807" w:rsidDel="00265199">
          <w:delText>MGRP</w:delText>
        </w:r>
      </w:del>
      <w:ins w:id="2561" w:author="Ato-MediaTek" w:date="2022-01-09T16:12:00Z">
        <w:r>
          <w:t>x</w:t>
        </w:r>
        <w:r w:rsidRPr="009C5807">
          <w:t>RP</w:t>
        </w:r>
      </w:ins>
      <w:r w:rsidRPr="009C5807">
        <w:t>)</w:t>
      </w:r>
    </w:p>
    <w:p w14:paraId="46FD653E" w14:textId="77777777" w:rsidR="002D218B" w:rsidRPr="009C5807" w:rsidRDefault="002D218B" w:rsidP="002D218B">
      <w:pPr>
        <w:pStyle w:val="B10"/>
      </w:pPr>
      <w:r>
        <w:t>-</w:t>
      </w:r>
      <w:r>
        <w:tab/>
      </w:r>
      <w:r w:rsidRPr="009C5807">
        <w:t>P</w:t>
      </w:r>
      <w:r w:rsidRPr="009C5807">
        <w:rPr>
          <w:vertAlign w:val="subscript"/>
        </w:rPr>
        <w:t>sharing factor</w:t>
      </w:r>
      <w:r w:rsidRPr="009C5807">
        <w:t xml:space="preserve"> = 1</w:t>
      </w:r>
      <w:r>
        <w:t xml:space="preserve">, if the </w:t>
      </w:r>
      <w:r w:rsidRPr="00DD3199">
        <w:t xml:space="preserve">SSB configured for L1-RSRP </w:t>
      </w:r>
      <w:r>
        <w:t>measurement</w:t>
      </w:r>
      <w:r w:rsidRPr="00DD3199">
        <w:t xml:space="preserve"> outside </w:t>
      </w:r>
      <w:del w:id="2562" w:author="Ato-MediaTek" w:date="2022-01-09T16:06:00Z">
        <w:r w:rsidRPr="00DD3199" w:rsidDel="00B9402C">
          <w:delText xml:space="preserve">measurement </w:delText>
        </w:r>
      </w:del>
      <w:r w:rsidRPr="00DD3199">
        <w:t>gap</w:t>
      </w:r>
      <w:r>
        <w:t xml:space="preserve"> is</w:t>
      </w:r>
    </w:p>
    <w:p w14:paraId="0221C435" w14:textId="77777777" w:rsidR="002D218B" w:rsidRDefault="002D218B" w:rsidP="002D218B">
      <w:pPr>
        <w:pStyle w:val="B20"/>
      </w:pPr>
      <w:r w:rsidRPr="00DD3199">
        <w:t>-</w:t>
      </w:r>
      <w:r w:rsidRPr="00DD3199">
        <w:tab/>
        <w:t xml:space="preserve">not overlapped </w:t>
      </w:r>
      <w:r>
        <w:t>with</w:t>
      </w:r>
      <w:r w:rsidRPr="00DD3199">
        <w:t xml:space="preserve"> the SSB symbols indicated by </w:t>
      </w:r>
      <w:r w:rsidRPr="00BD11B3">
        <w:rPr>
          <w:i/>
        </w:rPr>
        <w:t>SSB-ToMeasure</w:t>
      </w:r>
      <w:r w:rsidRPr="00DD3199">
        <w:t xml:space="preserve"> and 1 </w:t>
      </w:r>
      <w:r>
        <w:t xml:space="preserve">data </w:t>
      </w:r>
      <w:r w:rsidRPr="00DD3199">
        <w:t xml:space="preserve">symbol before each consecutive SSB symbols indicated by </w:t>
      </w:r>
      <w:r w:rsidRPr="00BD11B3">
        <w:rPr>
          <w:i/>
        </w:rPr>
        <w:t>SSB-ToMeasure</w:t>
      </w:r>
      <w:r w:rsidRPr="00DD3199">
        <w:t xml:space="preserve"> and 1 </w:t>
      </w:r>
      <w:r>
        <w:t xml:space="preserve">data </w:t>
      </w:r>
      <w:r w:rsidRPr="00DD3199">
        <w:t xml:space="preserve">symbol after each consecutive SSB symbols indicated by </w:t>
      </w:r>
      <w:r w:rsidRPr="00BD11B3">
        <w:rPr>
          <w:i/>
        </w:rPr>
        <w:t>SSB-ToMeasure</w:t>
      </w:r>
      <w:r w:rsidRPr="00DD3199">
        <w:t xml:space="preserve">, given that </w:t>
      </w:r>
      <w:r w:rsidRPr="00BD11B3">
        <w:rPr>
          <w:i/>
        </w:rPr>
        <w:t>SSB-ToMeasure</w:t>
      </w:r>
      <w:r w:rsidRPr="00DD3199">
        <w:t xml:space="preserve"> is configured</w:t>
      </w:r>
      <w:r>
        <w:t xml:space="preserve">, </w:t>
      </w:r>
      <w:r>
        <w:rPr>
          <w:rFonts w:hint="eastAsia"/>
          <w:lang w:eastAsia="zh-CN"/>
        </w:rPr>
        <w:t>where</w:t>
      </w:r>
      <w:r>
        <w:rPr>
          <w:lang w:eastAsia="zh-CN"/>
        </w:rPr>
        <w:t xml:space="preserve"> </w:t>
      </w:r>
      <w:r>
        <w:rPr>
          <w:rFonts w:hint="eastAsia"/>
          <w:lang w:eastAsia="zh-CN"/>
        </w:rPr>
        <w:t xml:space="preserve">the </w:t>
      </w:r>
      <w:r w:rsidRPr="003F1684">
        <w:rPr>
          <w:i/>
        </w:rPr>
        <w:t>SSB-ToMeasure</w:t>
      </w:r>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xml:space="preserve"> </w:t>
      </w:r>
      <w:r w:rsidRPr="00F42376">
        <w:rPr>
          <w:rFonts w:eastAsia="Times New Roman"/>
          <w:i/>
          <w:iCs/>
        </w:rPr>
        <w:t>SSB-ToMeasure</w:t>
      </w:r>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p>
    <w:p w14:paraId="6470E012" w14:textId="77777777" w:rsidR="002D218B" w:rsidRPr="009C5807" w:rsidRDefault="002D218B" w:rsidP="002D218B">
      <w:pPr>
        <w:pStyle w:val="B20"/>
      </w:pPr>
      <w:r>
        <w:lastRenderedPageBreak/>
        <w:t>-</w:t>
      </w:r>
      <w:r>
        <w:tab/>
        <w:t xml:space="preserve">not overlapped with the RSSI symbols indicated by </w:t>
      </w:r>
      <w:r w:rsidRPr="002764DF">
        <w:rPr>
          <w:i/>
        </w:rPr>
        <w:t>ss-RSSI-Measurement</w:t>
      </w:r>
      <w:r>
        <w:t xml:space="preserve"> and 1data symbol before each RSSI symbol indicated by </w:t>
      </w:r>
      <w:r w:rsidRPr="002764DF">
        <w:rPr>
          <w:i/>
        </w:rPr>
        <w:t>ss-RSSI-Measurement</w:t>
      </w:r>
      <w:r>
        <w:t xml:space="preserve"> and 1 data symbol after each RSSI symbol indicated by </w:t>
      </w:r>
      <w:r w:rsidRPr="002764DF">
        <w:rPr>
          <w:i/>
        </w:rPr>
        <w:t>ss-RSSI-Measurement</w:t>
      </w:r>
      <w:r>
        <w:t xml:space="preserve">, given that </w:t>
      </w:r>
      <w:r w:rsidRPr="002764DF">
        <w:rPr>
          <w:i/>
        </w:rPr>
        <w:t>ss-RSSI-Measurement</w:t>
      </w:r>
      <w:r>
        <w:t xml:space="preserve"> is configured,</w:t>
      </w:r>
    </w:p>
    <w:p w14:paraId="595102EF" w14:textId="77777777" w:rsidR="002D218B" w:rsidRPr="009C5807" w:rsidRDefault="002D218B" w:rsidP="002D218B">
      <w:pPr>
        <w:pStyle w:val="B10"/>
      </w:pPr>
      <w:r w:rsidRPr="009C5807">
        <w:t>-</w:t>
      </w:r>
      <w:r w:rsidRPr="009C5807">
        <w:tab/>
        <w:t>P</w:t>
      </w:r>
      <w:r w:rsidRPr="009C5807">
        <w:rPr>
          <w:vertAlign w:val="subscript"/>
        </w:rPr>
        <w:t xml:space="preserve">sharing factor </w:t>
      </w:r>
      <w:r w:rsidRPr="009C5807">
        <w:rPr>
          <w:lang w:val="en-US"/>
        </w:rPr>
        <w:t>= 3, otherwise.</w:t>
      </w:r>
    </w:p>
    <w:p w14:paraId="13EA66FD" w14:textId="77777777" w:rsidR="002D218B" w:rsidRPr="009C5807" w:rsidRDefault="002D218B" w:rsidP="002D218B">
      <w:r w:rsidRPr="009C5807">
        <w:t>Where:</w:t>
      </w:r>
    </w:p>
    <w:p w14:paraId="227DBB6C" w14:textId="77777777" w:rsidR="002D218B" w:rsidRPr="00DD3199" w:rsidRDefault="002D218B" w:rsidP="002D218B">
      <w:pPr>
        <w:pStyle w:val="B10"/>
      </w:pPr>
      <w:r>
        <w:t>-</w:t>
      </w:r>
      <w:r>
        <w:tab/>
      </w:r>
      <w:r w:rsidRPr="00DD3199">
        <w:rPr>
          <w:rFonts w:cs="v4.2.0"/>
        </w:rPr>
        <w:t>T</w:t>
      </w:r>
      <w:r w:rsidRPr="00DD3199">
        <w:rPr>
          <w:rFonts w:cs="v4.2.0"/>
          <w:vertAlign w:val="subscript"/>
        </w:rPr>
        <w:t>SSB</w:t>
      </w:r>
      <w:r w:rsidRPr="00DD3199">
        <w:t xml:space="preserve"> = ssb-periodicityServingCell</w:t>
      </w:r>
    </w:p>
    <w:p w14:paraId="4C8BEAF6" w14:textId="2130BC67" w:rsidR="002D218B" w:rsidRDefault="002D218B" w:rsidP="002D218B">
      <w:pPr>
        <w:pStyle w:val="B10"/>
      </w:pPr>
      <w:r>
        <w:t>-</w:t>
      </w:r>
      <w:r>
        <w:tab/>
      </w:r>
      <w:r w:rsidRPr="00DD3199">
        <w:t>T</w:t>
      </w:r>
      <w:r w:rsidRPr="00DD3199">
        <w:rPr>
          <w:vertAlign w:val="subscript"/>
        </w:rPr>
        <w:t>SMTCperiod</w:t>
      </w:r>
      <w:r w:rsidRPr="00DD3199">
        <w:t xml:space="preserve"> = the configured SMTC period</w:t>
      </w:r>
    </w:p>
    <w:p w14:paraId="74823F4F" w14:textId="77777777" w:rsidR="004901EE" w:rsidRPr="00BF5467" w:rsidRDefault="004901EE" w:rsidP="004901EE">
      <w:pPr>
        <w:pStyle w:val="B10"/>
      </w:pPr>
      <w:ins w:id="2563" w:author="Ato-MediaTek" w:date="2022-01-09T16:43:00Z">
        <w:r>
          <w:t>-</w:t>
        </w:r>
        <w:r>
          <w:tab/>
        </w:r>
        <w:r>
          <w:rPr>
            <w:rFonts w:hint="eastAsia"/>
          </w:rPr>
          <w:t>I</w:t>
        </w:r>
        <w:r>
          <w:t xml:space="preserve">f UE is configured with </w:t>
        </w:r>
      </w:ins>
      <w:ins w:id="2564" w:author="Ato-MediaTek" w:date="2022-01-22T01:08:00Z">
        <w:r>
          <w:t>Pre-</w:t>
        </w:r>
      </w:ins>
      <w:ins w:id="2565" w:author="Ato-MediaTek" w:date="2022-01-20T20:08:00Z">
        <w:r>
          <w:t>MG</w:t>
        </w:r>
      </w:ins>
      <w:ins w:id="2566" w:author="Ato-MediaTek" w:date="2022-01-09T16:43:00Z">
        <w:r>
          <w:t xml:space="preserve">, an </w:t>
        </w:r>
        <w:r w:rsidRPr="009C5807">
          <w:t xml:space="preserve">SSB </w:t>
        </w:r>
        <w:r>
          <w:t>or an SMTC</w:t>
        </w:r>
        <w:r w:rsidRPr="002B0FCA">
          <w:t xml:space="preserve"> </w:t>
        </w:r>
        <w:r w:rsidRPr="009C5807">
          <w:t>occasion</w:t>
        </w:r>
        <w:r>
          <w:t xml:space="preserve"> is only considered to be overlapped by the </w:t>
        </w:r>
      </w:ins>
      <w:ins w:id="2567" w:author="Ato-MediaTek" w:date="2022-01-22T01:08:00Z">
        <w:r>
          <w:t>Pre-</w:t>
        </w:r>
      </w:ins>
      <w:ins w:id="2568" w:author="Ato-MediaTek" w:date="2022-01-20T20:08:00Z">
        <w:r>
          <w:t>MG</w:t>
        </w:r>
      </w:ins>
      <w:ins w:id="2569" w:author="Ato-MediaTek" w:date="2022-01-09T16:43:00Z">
        <w:r>
          <w:t xml:space="preserve"> if the </w:t>
        </w:r>
      </w:ins>
      <w:ins w:id="2570" w:author="Ato-MediaTek" w:date="2022-01-22T01:08:00Z">
        <w:r>
          <w:t>Pre-</w:t>
        </w:r>
      </w:ins>
      <w:ins w:id="2571" w:author="Ato-MediaTek" w:date="2022-01-20T20:08:00Z">
        <w:r>
          <w:t>MG</w:t>
        </w:r>
      </w:ins>
      <w:ins w:id="2572" w:author="Ato-MediaTek" w:date="2022-01-09T16:43:00Z">
        <w:r>
          <w:t xml:space="preserve"> is activated.</w:t>
        </w:r>
      </w:ins>
    </w:p>
    <w:p w14:paraId="2EC1B935" w14:textId="77777777" w:rsidR="002D218B" w:rsidRDefault="002D218B" w:rsidP="00912FC7">
      <w:pPr>
        <w:pStyle w:val="B10"/>
        <w:rPr>
          <w:ins w:id="2573" w:author="Ato-MediaTek" w:date="2022-01-09T16:45:00Z"/>
        </w:rPr>
      </w:pPr>
      <w:ins w:id="2574" w:author="Ato-MediaTek" w:date="2022-01-09T16:45:00Z">
        <w:r>
          <w:t>-</w:t>
        </w:r>
        <w:r>
          <w:tab/>
          <w:t xml:space="preserve">When measurement gap is configured, </w:t>
        </w:r>
      </w:ins>
    </w:p>
    <w:p w14:paraId="58EAF7ED" w14:textId="77777777" w:rsidR="002D218B" w:rsidRDefault="002D218B" w:rsidP="002D218B">
      <w:pPr>
        <w:pStyle w:val="B10"/>
        <w:numPr>
          <w:ilvl w:val="1"/>
          <w:numId w:val="34"/>
        </w:numPr>
        <w:ind w:left="1418"/>
        <w:rPr>
          <w:ins w:id="2575" w:author="Ato-MediaTek" w:date="2022-01-09T16:45:00Z"/>
        </w:rPr>
      </w:pPr>
      <w:ins w:id="2576" w:author="Ato-MediaTek" w:date="2022-01-09T16:45:00Z">
        <w:r>
          <w:t>a</w:t>
        </w:r>
      </w:ins>
      <w:ins w:id="2577" w:author="Ato-MediaTek" w:date="2022-01-09T16:46:00Z">
        <w:r>
          <w:t>n SSB</w:t>
        </w:r>
      </w:ins>
      <w:ins w:id="2578" w:author="Ato-MediaTek" w:date="2022-01-09T16:45:00Z">
        <w:r>
          <w:t xml:space="preserve"> or an SMTC occasion is condiered as overlapped with gap if it overlaps the measurement gap occasion, and </w:t>
        </w:r>
      </w:ins>
    </w:p>
    <w:p w14:paraId="4936187D" w14:textId="77777777" w:rsidR="002D218B" w:rsidRDefault="002D218B" w:rsidP="002D218B">
      <w:pPr>
        <w:pStyle w:val="B10"/>
        <w:numPr>
          <w:ilvl w:val="1"/>
          <w:numId w:val="34"/>
        </w:numPr>
        <w:ind w:left="1418"/>
        <w:rPr>
          <w:ins w:id="2579" w:author="Ato-MediaTek" w:date="2022-01-09T16:45:00Z"/>
        </w:rPr>
      </w:pPr>
      <w:ins w:id="2580" w:author="Ato-MediaTek" w:date="2022-01-09T16:45:00Z">
        <w:r>
          <w:rPr>
            <w:rFonts w:hint="eastAsia"/>
            <w:lang w:eastAsia="zh-TW"/>
          </w:rPr>
          <w:t>x</w:t>
        </w:r>
        <w:r>
          <w:rPr>
            <w:lang w:eastAsia="zh-TW"/>
          </w:rPr>
          <w:t>RP = MGRP</w:t>
        </w:r>
      </w:ins>
    </w:p>
    <w:p w14:paraId="3B5641A3" w14:textId="77777777" w:rsidR="002D218B" w:rsidRDefault="002D218B" w:rsidP="00912FC7">
      <w:pPr>
        <w:pStyle w:val="B10"/>
        <w:rPr>
          <w:ins w:id="2581" w:author="Ato-MediaTek" w:date="2022-01-09T16:45:00Z"/>
        </w:rPr>
      </w:pPr>
      <w:ins w:id="2582" w:author="Ato-MediaTek" w:date="2022-01-09T16:46:00Z">
        <w:r>
          <w:t>-</w:t>
        </w:r>
        <w:r>
          <w:tab/>
        </w:r>
      </w:ins>
      <w:ins w:id="2583" w:author="Ato-MediaTek" w:date="2022-01-09T16:45:00Z">
        <w:r>
          <w:t xml:space="preserve">When NCSG is configured, </w:t>
        </w:r>
      </w:ins>
    </w:p>
    <w:p w14:paraId="7720D5F7" w14:textId="77777777" w:rsidR="002D218B" w:rsidRDefault="002D218B" w:rsidP="002D218B">
      <w:pPr>
        <w:pStyle w:val="B10"/>
        <w:numPr>
          <w:ilvl w:val="1"/>
          <w:numId w:val="35"/>
        </w:numPr>
        <w:ind w:left="1418"/>
        <w:rPr>
          <w:ins w:id="2584" w:author="Ato-MediaTek" w:date="2022-01-09T16:45:00Z"/>
        </w:rPr>
      </w:pPr>
      <w:ins w:id="2585" w:author="Ato-MediaTek" w:date="2022-01-09T16:45:00Z">
        <w:r>
          <w:t>a</w:t>
        </w:r>
      </w:ins>
      <w:ins w:id="2586" w:author="Ato-MediaTek" w:date="2022-01-09T16:46:00Z">
        <w:r>
          <w:t>n SSB</w:t>
        </w:r>
      </w:ins>
      <w:ins w:id="2587" w:author="Ato-MediaTek" w:date="2022-01-09T16:45:00Z">
        <w:r>
          <w:t xml:space="preserve"> or an SMTC occasion is condiered as overlapped with gap if it overlaps the VIL1 or VIL2 of NCSG, and</w:t>
        </w:r>
      </w:ins>
    </w:p>
    <w:p w14:paraId="41BD5712" w14:textId="77777777" w:rsidR="002D218B" w:rsidRPr="00DD3199" w:rsidRDefault="002D218B" w:rsidP="00912FC7">
      <w:pPr>
        <w:pStyle w:val="B10"/>
        <w:numPr>
          <w:ilvl w:val="1"/>
          <w:numId w:val="35"/>
        </w:numPr>
        <w:ind w:left="1418"/>
      </w:pPr>
      <w:ins w:id="2588" w:author="Ato-MediaTek" w:date="2022-01-09T16:45:00Z">
        <w:r>
          <w:t>xRP = VIRP</w:t>
        </w:r>
      </w:ins>
    </w:p>
    <w:p w14:paraId="17C22E93" w14:textId="77777777" w:rsidR="002D218B" w:rsidRPr="009C5807" w:rsidRDefault="002D218B" w:rsidP="002D218B">
      <w:r w:rsidRPr="009C5807">
        <w:t xml:space="preserve">If the high layer in TS 38.331 [2] signaling of </w:t>
      </w:r>
      <w:r w:rsidRPr="009C5807">
        <w:rPr>
          <w:i/>
        </w:rPr>
        <w:t>smtc2</w:t>
      </w:r>
      <w:r w:rsidRPr="009C5807">
        <w:t xml:space="preserve"> is configured, T</w:t>
      </w:r>
      <w:r w:rsidRPr="009C5807">
        <w:rPr>
          <w:vertAlign w:val="subscript"/>
        </w:rPr>
        <w:t>SMTCperiod</w:t>
      </w:r>
      <w:r w:rsidRPr="009C5807">
        <w:t xml:space="preserve"> corresponds to the value of higher layer parameter </w:t>
      </w:r>
      <w:r w:rsidRPr="009C5807">
        <w:rPr>
          <w:i/>
        </w:rPr>
        <w:t>smtc2</w:t>
      </w:r>
      <w:r w:rsidRPr="009C5807">
        <w:t>; Otherwise T</w:t>
      </w:r>
      <w:r w:rsidRPr="009C5807">
        <w:rPr>
          <w:vertAlign w:val="subscript"/>
        </w:rPr>
        <w:t>SMTCperiod</w:t>
      </w:r>
      <w:r w:rsidRPr="009C5807">
        <w:t xml:space="preserve"> corresponds to the value of higher layer parameter </w:t>
      </w:r>
      <w:r w:rsidRPr="009C5807">
        <w:rPr>
          <w:i/>
        </w:rPr>
        <w:t>smtc1</w:t>
      </w:r>
      <w:r w:rsidRPr="009C5807">
        <w:t>. T</w:t>
      </w:r>
      <w:r w:rsidRPr="009C5807">
        <w:rPr>
          <w:vertAlign w:val="subscript"/>
        </w:rPr>
        <w:t>SMTCperiod</w:t>
      </w:r>
      <w:r w:rsidRPr="009C5807">
        <w:t xml:space="preserve"> is the shortest SMTC period among all CCs in the same FR2 band, provided the SMTC offset of all CCs in FR2 have the same offset.</w:t>
      </w:r>
    </w:p>
    <w:p w14:paraId="0F817980" w14:textId="77777777" w:rsidR="002D218B" w:rsidRDefault="002D218B" w:rsidP="002D218B">
      <w:r w:rsidRPr="009C5807">
        <w:t xml:space="preserve">Longer evaluation period would be expected if the combination of SSB, SMTC occasion and </w:t>
      </w:r>
      <w:del w:id="2589" w:author="Ato-MediaTek" w:date="2022-01-09T16:06:00Z">
        <w:r w:rsidRPr="009C5807" w:rsidDel="00B9402C">
          <w:delText xml:space="preserve">measurement </w:delText>
        </w:r>
      </w:del>
      <w:r w:rsidRPr="009C5807">
        <w:t>gap configurations does not meet pervious conditions.</w:t>
      </w:r>
    </w:p>
    <w:p w14:paraId="70035947" w14:textId="77777777" w:rsidR="006F7F27" w:rsidRPr="00A5585E" w:rsidRDefault="006F7F27" w:rsidP="006F7F27">
      <w:pPr>
        <w:rPr>
          <w:rFonts w:eastAsia="?? ??"/>
        </w:rPr>
      </w:pPr>
      <w:r w:rsidRPr="00A5585E">
        <w:rPr>
          <w:rFonts w:eastAsia="?? ??"/>
        </w:rPr>
        <w:t>For either an FR1 or FR2 serving cell, longer evaluation period would be expected during the period T</w:t>
      </w:r>
      <w:r w:rsidRPr="00A5585E">
        <w:rPr>
          <w:rFonts w:eastAsia="?? ??"/>
          <w:vertAlign w:val="subscript"/>
        </w:rPr>
        <w:t>identify_CGI</w:t>
      </w:r>
      <w:r w:rsidRPr="00A5585E">
        <w:rPr>
          <w:rFonts w:eastAsia="?? ??"/>
        </w:rPr>
        <w:t xml:space="preserve"> </w:t>
      </w:r>
      <w:r>
        <w:rPr>
          <w:rFonts w:eastAsia="?? ??"/>
        </w:rPr>
        <w:t>when</w:t>
      </w:r>
      <w:r w:rsidRPr="00A5585E">
        <w:rPr>
          <w:rFonts w:eastAsia="?? ??"/>
        </w:rPr>
        <w:t xml:space="preserve"> the UE is requested to decode an NR CGI.</w:t>
      </w:r>
    </w:p>
    <w:p w14:paraId="4B84DC72" w14:textId="77777777" w:rsidR="006F7F27" w:rsidRPr="009C5807" w:rsidRDefault="006F7F27" w:rsidP="006F7F27">
      <w:r>
        <w:t xml:space="preserve">For either an FR1 or FR2 serving cell, longer L1 RSRP measurement period would be expected during the period </w:t>
      </w:r>
      <w:r w:rsidRPr="00BE78B0">
        <w:t>T</w:t>
      </w:r>
      <w:r w:rsidRPr="00BE78B0">
        <w:rPr>
          <w:vertAlign w:val="subscript"/>
        </w:rPr>
        <w:t>identify_</w:t>
      </w:r>
      <w:r>
        <w:rPr>
          <w:vertAlign w:val="subscript"/>
        </w:rPr>
        <w:t>CGI,E-UTRAN</w:t>
      </w:r>
      <w:r>
        <w:t xml:space="preserve"> when the UE is requested to decode an LTE CGI.</w:t>
      </w:r>
    </w:p>
    <w:p w14:paraId="4309F1BB" w14:textId="77777777" w:rsidR="006F7F27" w:rsidRPr="009C5807" w:rsidRDefault="006F7F27" w:rsidP="006F7F27">
      <w:pPr>
        <w:pStyle w:val="TH"/>
      </w:pPr>
      <w:r w:rsidRPr="009C5807">
        <w:t>Table 9.5.4.1-1: Measurement period T</w:t>
      </w:r>
      <w:r w:rsidRPr="009C5807">
        <w:rPr>
          <w:vertAlign w:val="subscript"/>
        </w:rPr>
        <w:t>L1-RSRP_Measurement_Period_SSB</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6F7F27" w:rsidRPr="009C5807" w14:paraId="78AA48C5"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F8B777C" w14:textId="77777777" w:rsidR="006F7F27" w:rsidRPr="009C5807" w:rsidRDefault="006F7F27" w:rsidP="00E93BB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5473C71B" w14:textId="77777777" w:rsidR="006F7F27" w:rsidRPr="009C5807" w:rsidRDefault="006F7F27" w:rsidP="00E93BB5">
            <w:pPr>
              <w:pStyle w:val="TAH"/>
            </w:pPr>
            <w:r w:rsidRPr="009C5807">
              <w:t>T</w:t>
            </w:r>
            <w:r w:rsidRPr="009C5807">
              <w:rPr>
                <w:vertAlign w:val="subscript"/>
              </w:rPr>
              <w:t>L1-RSRP_Measurement_Period_SSB</w:t>
            </w:r>
            <w:r w:rsidRPr="009C5807">
              <w:t xml:space="preserve"> (ms) </w:t>
            </w:r>
          </w:p>
        </w:tc>
      </w:tr>
      <w:tr w:rsidR="006F7F27" w:rsidRPr="00C14182" w14:paraId="2E50C022"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37B6B856" w14:textId="77777777" w:rsidR="006F7F27" w:rsidRPr="009C5807" w:rsidRDefault="006F7F27" w:rsidP="00E93BB5">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77CA7E00" w14:textId="77777777" w:rsidR="006F7F27" w:rsidRPr="007C55F6" w:rsidRDefault="006F7F27" w:rsidP="00E93BB5">
            <w:pPr>
              <w:pStyle w:val="TAC"/>
              <w:rPr>
                <w:lang w:val="fr-FR"/>
              </w:rPr>
            </w:pPr>
            <w:r w:rsidRPr="007C55F6">
              <w:rPr>
                <w:lang w:val="fr-FR"/>
              </w:rPr>
              <w:t>max(T</w:t>
            </w:r>
            <w:r w:rsidRPr="007C55F6">
              <w:rPr>
                <w:vertAlign w:val="subscript"/>
                <w:lang w:val="fr-FR"/>
              </w:rPr>
              <w:t>Report</w:t>
            </w:r>
            <w:r w:rsidRPr="007C55F6">
              <w:rPr>
                <w:lang w:val="fr-FR"/>
              </w:rPr>
              <w:t>, ceil(M*P)*T</w:t>
            </w:r>
            <w:r w:rsidRPr="007C55F6">
              <w:rPr>
                <w:vertAlign w:val="subscript"/>
                <w:lang w:val="fr-FR"/>
              </w:rPr>
              <w:t>SSB</w:t>
            </w:r>
            <w:r w:rsidRPr="007C55F6">
              <w:rPr>
                <w:lang w:val="fr-FR"/>
              </w:rPr>
              <w:t>)</w:t>
            </w:r>
          </w:p>
        </w:tc>
      </w:tr>
      <w:tr w:rsidR="006F7F27" w:rsidRPr="009C5807" w14:paraId="76DD2E1F"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AE7B52F" w14:textId="77777777" w:rsidR="006F7F27" w:rsidRPr="009C5807" w:rsidRDefault="006F7F27" w:rsidP="00E93BB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561ECE4C" w14:textId="77777777" w:rsidR="006F7F27" w:rsidRPr="009C5807" w:rsidRDefault="006F7F27" w:rsidP="00E93BB5">
            <w:pPr>
              <w:pStyle w:val="TAC"/>
            </w:pPr>
            <w:r w:rsidRPr="009C5807">
              <w:t>max(T</w:t>
            </w:r>
            <w:r w:rsidRPr="009C5807">
              <w:rPr>
                <w:vertAlign w:val="subscript"/>
              </w:rPr>
              <w:t>Report</w:t>
            </w:r>
            <w:r w:rsidRPr="009C5807">
              <w:t>, ceil(</w:t>
            </w:r>
            <w:r>
              <w:t>K</w:t>
            </w:r>
            <w:r w:rsidRPr="009C5807">
              <w:t xml:space="preserve"> *M*P)*max(T</w:t>
            </w:r>
            <w:r w:rsidRPr="009C5807">
              <w:rPr>
                <w:vertAlign w:val="subscript"/>
              </w:rPr>
              <w:t>DRX</w:t>
            </w:r>
            <w:r w:rsidRPr="009C5807">
              <w:t>,T</w:t>
            </w:r>
            <w:r w:rsidRPr="009C5807">
              <w:rPr>
                <w:vertAlign w:val="subscript"/>
              </w:rPr>
              <w:t>SSB</w:t>
            </w:r>
            <w:r w:rsidRPr="009C5807">
              <w:t>))</w:t>
            </w:r>
          </w:p>
        </w:tc>
      </w:tr>
      <w:tr w:rsidR="006F7F27" w:rsidRPr="009C5807" w14:paraId="619EBCC5"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1E3F4669" w14:textId="77777777" w:rsidR="006F7F27" w:rsidRPr="009C5807" w:rsidRDefault="006F7F27" w:rsidP="00E93BB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7C7CFA64" w14:textId="77777777" w:rsidR="006F7F27" w:rsidRPr="009C5807" w:rsidRDefault="006F7F27" w:rsidP="00E93BB5">
            <w:pPr>
              <w:pStyle w:val="TAC"/>
            </w:pPr>
            <w:r w:rsidRPr="009C5807">
              <w:t>ceil(M*P)*T</w:t>
            </w:r>
            <w:r w:rsidRPr="009C5807">
              <w:rPr>
                <w:vertAlign w:val="subscript"/>
              </w:rPr>
              <w:t>DRX</w:t>
            </w:r>
          </w:p>
        </w:tc>
      </w:tr>
      <w:tr w:rsidR="006F7F27" w:rsidRPr="009C5807" w14:paraId="70C4E1AE" w14:textId="77777777" w:rsidTr="00E93BB5">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1BCC7E1" w14:textId="77777777" w:rsidR="006F7F27" w:rsidRDefault="006F7F27" w:rsidP="00E93BB5">
            <w:pPr>
              <w:pStyle w:val="TAN"/>
            </w:pPr>
            <w:r w:rsidRPr="00885F53">
              <w:t>Note</w:t>
            </w:r>
            <w:r>
              <w:t xml:space="preserve"> 1</w:t>
            </w:r>
            <w:r w:rsidRPr="00885F53">
              <w:t>:</w:t>
            </w:r>
            <w:r w:rsidRPr="00885F53">
              <w:tab/>
            </w:r>
            <w:r w:rsidRPr="00885F53">
              <w:rPr>
                <w:rFonts w:cs="v4.2.0"/>
              </w:rPr>
              <w:t>T</w:t>
            </w:r>
            <w:r w:rsidRPr="00885F53">
              <w:rPr>
                <w:rFonts w:cs="v4.2.0"/>
                <w:vertAlign w:val="subscript"/>
              </w:rPr>
              <w:t>SSB</w:t>
            </w:r>
            <w:r w:rsidRPr="00885F53">
              <w:t xml:space="preserve"> = ssb-periodicityServingCell is the periodicity of the SSB-Index configured for L1-RSRP measurement.</w:t>
            </w:r>
            <w:r w:rsidRPr="00885F53">
              <w:rPr>
                <w:rFonts w:cs="v4.2.0"/>
              </w:rPr>
              <w:t xml:space="preserve"> T</w:t>
            </w:r>
            <w:r w:rsidRPr="00885F53">
              <w:rPr>
                <w:rFonts w:cs="v4.2.0"/>
                <w:vertAlign w:val="subscript"/>
              </w:rPr>
              <w:t>DRX</w:t>
            </w:r>
            <w:r w:rsidRPr="00885F53">
              <w:t xml:space="preserve"> is the DRX cycle length. </w:t>
            </w:r>
            <w:r w:rsidRPr="00885F53">
              <w:rPr>
                <w:rFonts w:cs="v4.2.0"/>
              </w:rPr>
              <w:t>T</w:t>
            </w:r>
            <w:r w:rsidRPr="00885F53">
              <w:rPr>
                <w:rFonts w:cs="v4.2.0"/>
                <w:vertAlign w:val="subscript"/>
              </w:rPr>
              <w:t>Report</w:t>
            </w:r>
            <w:r w:rsidRPr="00885F53">
              <w:t xml:space="preserve"> is configured periodicity for reporting.</w:t>
            </w:r>
          </w:p>
          <w:p w14:paraId="624CD54F" w14:textId="77777777" w:rsidR="006F7F27" w:rsidRDefault="006F7F27" w:rsidP="00E93BB5">
            <w:pPr>
              <w:pStyle w:val="TAN"/>
            </w:pPr>
            <w:r w:rsidRPr="0046680B">
              <w:t xml:space="preserve">Note </w:t>
            </w:r>
            <w:r>
              <w:t>2</w:t>
            </w:r>
            <w:r w:rsidRPr="0046680B">
              <w:t>:</w:t>
            </w:r>
            <w:r w:rsidRPr="0046680B">
              <w:tab/>
            </w:r>
            <w:r>
              <w:t>K</w:t>
            </w:r>
            <w:r w:rsidRPr="00B07E64">
              <w:t xml:space="preserve"> = 1 when T</w:t>
            </w:r>
            <w:r w:rsidRPr="00AF49AD">
              <w:rPr>
                <w:vertAlign w:val="subscript"/>
              </w:rPr>
              <w:t>SSB</w:t>
            </w:r>
            <w:r w:rsidRPr="00B07E64">
              <w:t xml:space="preserve"> ≤ 40 ms</w:t>
            </w:r>
            <w:r>
              <w:t xml:space="preserve"> and </w:t>
            </w:r>
            <w:r>
              <w:rPr>
                <w:i/>
                <w:iCs/>
              </w:rPr>
              <w:t>highSpeedMeasFlag-r16</w:t>
            </w:r>
            <w:r>
              <w:t xml:space="preserve"> are configured; o</w:t>
            </w:r>
            <w:r w:rsidRPr="00B07E64">
              <w:t xml:space="preserve">therwise </w:t>
            </w:r>
            <w:r>
              <w:t>K</w:t>
            </w:r>
            <w:r w:rsidRPr="00B07E64">
              <w:t xml:space="preserve"> = 1.5</w:t>
            </w:r>
            <w:r w:rsidRPr="0046680B">
              <w:t>.</w:t>
            </w:r>
          </w:p>
          <w:p w14:paraId="38A017FC" w14:textId="77777777" w:rsidR="006F7F27" w:rsidRPr="000C77DD" w:rsidRDefault="006F7F27" w:rsidP="00E93BB5">
            <w:pPr>
              <w:pStyle w:val="TAN"/>
            </w:pPr>
            <w:r>
              <w:t>Note 3:</w:t>
            </w:r>
            <w:r>
              <w:tab/>
            </w:r>
            <w:r w:rsidRPr="00354862">
              <w:rPr>
                <w:lang w:val="en-US" w:eastAsia="zh-CN"/>
              </w:rPr>
              <w:t xml:space="preserve">When </w:t>
            </w:r>
            <w:r w:rsidRPr="00354862">
              <w:rPr>
                <w:i/>
                <w:iCs/>
                <w:lang w:val="en-US" w:eastAsia="zh-CN"/>
              </w:rPr>
              <w:t>highSpeedMeasFlag-r16</w:t>
            </w:r>
            <w:r w:rsidRPr="00354862">
              <w:rPr>
                <w:lang w:val="en-US" w:eastAsia="zh-CN"/>
              </w:rPr>
              <w:t xml:space="preserve"> is configured, the requirements apply only to </w:t>
            </w:r>
            <w:r w:rsidRPr="00354862">
              <w:t xml:space="preserve">UE supporting either </w:t>
            </w:r>
            <w:r w:rsidRPr="00354862">
              <w:rPr>
                <w:i/>
                <w:iCs/>
              </w:rPr>
              <w:t xml:space="preserve">measurementEnhancement-r16 </w:t>
            </w:r>
            <w:r w:rsidRPr="00354862">
              <w:t>or</w:t>
            </w:r>
            <w:r w:rsidRPr="00354862">
              <w:rPr>
                <w:i/>
                <w:iCs/>
              </w:rPr>
              <w:t xml:space="preserve"> </w:t>
            </w:r>
            <w:r>
              <w:rPr>
                <w:i/>
                <w:iCs/>
              </w:rPr>
              <w:t>[</w:t>
            </w:r>
            <w:r w:rsidRPr="00354862">
              <w:rPr>
                <w:i/>
                <w:iCs/>
              </w:rPr>
              <w:t>intraRAT-</w:t>
            </w:r>
            <w:r w:rsidRPr="00354862">
              <w:rPr>
                <w:i/>
                <w:iCs/>
                <w:lang w:val="en-US"/>
              </w:rPr>
              <w:t>M</w:t>
            </w:r>
            <w:r w:rsidRPr="00354862">
              <w:rPr>
                <w:i/>
                <w:iCs/>
              </w:rPr>
              <w:t>easurementEnhancement-r16</w:t>
            </w:r>
            <w:r>
              <w:rPr>
                <w:i/>
                <w:iCs/>
              </w:rPr>
              <w:t>]</w:t>
            </w:r>
            <w:r w:rsidRPr="00354862">
              <w:rPr>
                <w:i/>
                <w:iCs/>
              </w:rPr>
              <w:t>.</w:t>
            </w:r>
          </w:p>
        </w:tc>
      </w:tr>
    </w:tbl>
    <w:p w14:paraId="4C12C6D2" w14:textId="77777777" w:rsidR="006F7F27" w:rsidRPr="009C5807" w:rsidRDefault="006F7F27" w:rsidP="006F7F27">
      <w:pPr>
        <w:rPr>
          <w:rFonts w:eastAsia="?? ??"/>
        </w:rPr>
      </w:pPr>
    </w:p>
    <w:p w14:paraId="076254D0" w14:textId="77777777" w:rsidR="006F7F27" w:rsidRPr="009C5807" w:rsidRDefault="006F7F27" w:rsidP="006F7F27">
      <w:pPr>
        <w:pStyle w:val="TH"/>
      </w:pPr>
      <w:r w:rsidRPr="009C5807">
        <w:lastRenderedPageBreak/>
        <w:t>Table 9.5.4.1-2: Measurement period T</w:t>
      </w:r>
      <w:r w:rsidRPr="009C5807">
        <w:rPr>
          <w:vertAlign w:val="subscript"/>
        </w:rPr>
        <w:t>L1-RSRP_Measurement_Period_SSB</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6F7F27" w:rsidRPr="009C5807" w14:paraId="32ABBC36"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625C5FF7" w14:textId="77777777" w:rsidR="006F7F27" w:rsidRPr="009C5807" w:rsidRDefault="006F7F27" w:rsidP="00E93BB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0CDA6D9C" w14:textId="77777777" w:rsidR="006F7F27" w:rsidRPr="009C5807" w:rsidRDefault="006F7F27" w:rsidP="00E93BB5">
            <w:pPr>
              <w:pStyle w:val="TAH"/>
            </w:pPr>
            <w:r w:rsidRPr="009C5807">
              <w:t>T</w:t>
            </w:r>
            <w:r w:rsidRPr="009C5807">
              <w:rPr>
                <w:vertAlign w:val="subscript"/>
              </w:rPr>
              <w:t>L1-RSRP_Measurement_Period_SSB</w:t>
            </w:r>
            <w:r w:rsidRPr="009C5807">
              <w:t xml:space="preserve"> (ms) </w:t>
            </w:r>
          </w:p>
        </w:tc>
      </w:tr>
      <w:tr w:rsidR="006F7F27" w:rsidRPr="00C14182" w14:paraId="080A461A"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0160227C" w14:textId="77777777" w:rsidR="006F7F27" w:rsidRPr="009C5807" w:rsidRDefault="006F7F27" w:rsidP="00E93BB5">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6017B1BB" w14:textId="77777777" w:rsidR="006F7F27" w:rsidRPr="007C55F6" w:rsidRDefault="006F7F27" w:rsidP="00E93BB5">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ceil(M*P*N)*T</w:t>
            </w:r>
            <w:r w:rsidRPr="007C55F6">
              <w:rPr>
                <w:rFonts w:cs="v4.2.0"/>
                <w:vertAlign w:val="subscript"/>
                <w:lang w:val="fr-FR"/>
              </w:rPr>
              <w:t>SSB</w:t>
            </w:r>
            <w:r w:rsidRPr="007C55F6">
              <w:rPr>
                <w:rFonts w:cs="v4.2.0"/>
                <w:lang w:val="fr-FR"/>
              </w:rPr>
              <w:t>)</w:t>
            </w:r>
          </w:p>
        </w:tc>
      </w:tr>
      <w:tr w:rsidR="006F7F27" w:rsidRPr="00C14182" w14:paraId="6363F946"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0D30195B" w14:textId="77777777" w:rsidR="006F7F27" w:rsidRPr="009C5807" w:rsidRDefault="006F7F27" w:rsidP="00E93BB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09497D99" w14:textId="77777777" w:rsidR="006F7F27" w:rsidRPr="007C55F6" w:rsidRDefault="006F7F27" w:rsidP="00E93BB5">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ceil(1.5*M*P*N)*max(T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r>
      <w:tr w:rsidR="006F7F27" w:rsidRPr="00C14182" w14:paraId="0A93F87A"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0D5ED018" w14:textId="77777777" w:rsidR="006F7F27" w:rsidRPr="009C5807" w:rsidRDefault="006F7F27" w:rsidP="00E93BB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0961DE25" w14:textId="77777777" w:rsidR="006F7F27" w:rsidRPr="007C55F6" w:rsidRDefault="006F7F27" w:rsidP="00E93BB5">
            <w:pPr>
              <w:pStyle w:val="TAC"/>
              <w:rPr>
                <w:lang w:val="fr-FR"/>
              </w:rPr>
            </w:pPr>
            <w:r w:rsidRPr="007C55F6">
              <w:rPr>
                <w:rFonts w:cs="v4.2.0"/>
                <w:lang w:val="fr-FR"/>
              </w:rPr>
              <w:t>ceil(1.5*M*P*N)*T</w:t>
            </w:r>
            <w:r w:rsidRPr="007C55F6">
              <w:rPr>
                <w:rFonts w:cs="v4.2.0"/>
                <w:vertAlign w:val="subscript"/>
                <w:lang w:val="fr-FR"/>
              </w:rPr>
              <w:t>DRX</w:t>
            </w:r>
          </w:p>
        </w:tc>
      </w:tr>
      <w:tr w:rsidR="006F7F27" w:rsidRPr="009C5807" w14:paraId="2413BDDA" w14:textId="77777777" w:rsidTr="00E93BB5">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9B01B49" w14:textId="77777777" w:rsidR="006F7F27" w:rsidRPr="009C5807" w:rsidRDefault="006F7F27" w:rsidP="00E93BB5">
            <w:pPr>
              <w:pStyle w:val="TAN"/>
              <w:rPr>
                <w:rFonts w:cs="v4.2.0"/>
              </w:rPr>
            </w:pPr>
            <w:r w:rsidRPr="009C5807">
              <w:t>Note:</w:t>
            </w:r>
            <w:r w:rsidRPr="009C5807">
              <w:tab/>
            </w:r>
            <w:r w:rsidRPr="009C5807">
              <w:rPr>
                <w:rFonts w:cs="v4.2.0"/>
              </w:rPr>
              <w:t>T</w:t>
            </w:r>
            <w:r w:rsidRPr="009C5807">
              <w:rPr>
                <w:rFonts w:cs="v4.2.0"/>
                <w:vertAlign w:val="subscript"/>
              </w:rPr>
              <w:t>SSB</w:t>
            </w:r>
            <w:r w:rsidRPr="009C5807">
              <w:t xml:space="preserve"> = ssb-periodicityServingCell is the periodicity of the SSB-Index configured for L1-RSRP measurement.</w:t>
            </w:r>
            <w:r w:rsidRPr="009C5807">
              <w:rPr>
                <w:rFonts w:cs="v4.2.0"/>
              </w:rPr>
              <w:t xml:space="preserve"> T</w:t>
            </w:r>
            <w:r w:rsidRPr="009C5807">
              <w:rPr>
                <w:rFonts w:cs="v4.2.0"/>
                <w:vertAlign w:val="subscript"/>
              </w:rPr>
              <w:t>DRX</w:t>
            </w:r>
            <w:r w:rsidRPr="009C5807">
              <w:t xml:space="preserve"> is the DRX cycle length. </w:t>
            </w:r>
            <w:r w:rsidRPr="009C5807">
              <w:rPr>
                <w:rFonts w:cs="v4.2.0"/>
              </w:rPr>
              <w:t>T</w:t>
            </w:r>
            <w:r w:rsidRPr="009C5807">
              <w:rPr>
                <w:rFonts w:cs="v4.2.0"/>
                <w:vertAlign w:val="subscript"/>
              </w:rPr>
              <w:t>Report</w:t>
            </w:r>
            <w:r w:rsidRPr="009C5807">
              <w:t xml:space="preserve"> is configured periodicity for reporting.</w:t>
            </w:r>
          </w:p>
        </w:tc>
      </w:tr>
    </w:tbl>
    <w:p w14:paraId="2467111D" w14:textId="77777777" w:rsidR="006F7F27" w:rsidRPr="009C5807" w:rsidRDefault="006F7F27" w:rsidP="006F7F27">
      <w:pPr>
        <w:rPr>
          <w:rFonts w:eastAsia="?? ??"/>
        </w:rPr>
      </w:pPr>
    </w:p>
    <w:p w14:paraId="210852DD" w14:textId="77777777" w:rsidR="006F7F27" w:rsidRPr="009C5807" w:rsidRDefault="006F7F27" w:rsidP="006F7F27">
      <w:pPr>
        <w:pStyle w:val="Heading4"/>
      </w:pPr>
      <w:r w:rsidRPr="009C5807">
        <w:t>9.5.4.2</w:t>
      </w:r>
      <w:r w:rsidRPr="009C5807">
        <w:tab/>
        <w:t>CSI-RS based L1-RSRP Reporting</w:t>
      </w:r>
    </w:p>
    <w:p w14:paraId="575FAD25" w14:textId="77777777" w:rsidR="006F7F27" w:rsidRPr="009C5807" w:rsidRDefault="006F7F27" w:rsidP="006F7F27">
      <w:pPr>
        <w:rPr>
          <w:rFonts w:eastAsia="?? ??"/>
        </w:rPr>
      </w:pPr>
      <w:r w:rsidRPr="009C5807">
        <w:rPr>
          <w:rFonts w:cs="v4.2.0"/>
        </w:rPr>
        <w:t>The UE shall be capable of performing L1-RSRP</w:t>
      </w:r>
      <w:r w:rsidRPr="009C5807">
        <w:rPr>
          <w:rFonts w:eastAsia="?? ??"/>
        </w:rPr>
        <w:t xml:space="preserve"> </w:t>
      </w:r>
      <w:r w:rsidRPr="009C5807">
        <w:rPr>
          <w:rFonts w:cs="v4.2.0"/>
        </w:rPr>
        <w:t xml:space="preserve">measurements based </w:t>
      </w:r>
      <w:r w:rsidRPr="009C5807">
        <w:rPr>
          <w:rFonts w:eastAsia="?? ??"/>
        </w:rPr>
        <w:t xml:space="preserve">on the configured CSI-RS </w:t>
      </w:r>
      <w:r w:rsidRPr="009C5807">
        <w:rPr>
          <w:rFonts w:cs="Arial"/>
        </w:rPr>
        <w:t xml:space="preserve">resource for </w:t>
      </w:r>
      <w:r w:rsidRPr="009C5807">
        <w:rPr>
          <w:lang w:val="en-US"/>
        </w:rPr>
        <w:t>L1-RSRP computation</w:t>
      </w:r>
      <w:r w:rsidRPr="009C5807">
        <w:rPr>
          <w:rFonts w:cs="v4.2.0"/>
        </w:rPr>
        <w:t xml:space="preserve">, and the UE physical layer shall be capable of reporting L1-RSRP measured over the measurement period of </w:t>
      </w:r>
      <w:r w:rsidRPr="009C5807">
        <w:t>T</w:t>
      </w:r>
      <w:r w:rsidRPr="009C5807">
        <w:rPr>
          <w:vertAlign w:val="subscript"/>
        </w:rPr>
        <w:t>L1-RSRP_Measurement_Period_CSI-RS</w:t>
      </w:r>
      <w:r w:rsidRPr="009C5807">
        <w:rPr>
          <w:rFonts w:cs="v4.2.0"/>
        </w:rPr>
        <w:t>.</w:t>
      </w:r>
    </w:p>
    <w:p w14:paraId="0C823B83" w14:textId="77777777" w:rsidR="006F7F27" w:rsidRPr="009C5807" w:rsidRDefault="006F7F27" w:rsidP="006F7F27">
      <w:pPr>
        <w:rPr>
          <w:rFonts w:eastAsia="?? ??"/>
        </w:rPr>
      </w:pPr>
      <w:r w:rsidRPr="009C5807">
        <w:rPr>
          <w:rFonts w:eastAsia="?? ??"/>
        </w:rPr>
        <w:t xml:space="preserve">The value of </w:t>
      </w:r>
      <w:r w:rsidRPr="009C5807">
        <w:t>T</w:t>
      </w:r>
      <w:r w:rsidRPr="009C5807">
        <w:rPr>
          <w:vertAlign w:val="subscript"/>
        </w:rPr>
        <w:t>L1-RSRP_Measurement_Period_CSI-RS</w:t>
      </w:r>
      <w:r w:rsidRPr="009C5807">
        <w:rPr>
          <w:rFonts w:eastAsia="?? ??"/>
        </w:rPr>
        <w:t xml:space="preserve"> is defined in Table 9.5.4.2-1 for FR1 and in Table 9.5.4.2-2 for FR2, where</w:t>
      </w:r>
    </w:p>
    <w:p w14:paraId="7B31C69C" w14:textId="77777777" w:rsidR="006F7F27" w:rsidRPr="009C5807" w:rsidRDefault="006F7F27" w:rsidP="006F7F27">
      <w:pPr>
        <w:pStyle w:val="B10"/>
      </w:pPr>
      <w:r w:rsidRPr="009C5807">
        <w:t>-</w:t>
      </w:r>
      <w:r w:rsidRPr="009C5807">
        <w:tab/>
        <w:t xml:space="preserve">For periodic and semi-persistent CSI-RS resources, M=1 if higher layer parameter </w:t>
      </w:r>
      <w:r w:rsidRPr="009C5807">
        <w:rPr>
          <w:i/>
        </w:rPr>
        <w:t>timeRestrictionForChannelMeasurement</w:t>
      </w:r>
      <w:r w:rsidRPr="009C5807">
        <w:t xml:space="preserve"> is configured, and M=3 otherwise</w:t>
      </w:r>
    </w:p>
    <w:p w14:paraId="3F9D4D73" w14:textId="77777777" w:rsidR="006F7F27" w:rsidRPr="009C5807" w:rsidRDefault="006F7F27" w:rsidP="006F7F27">
      <w:pPr>
        <w:pStyle w:val="B10"/>
      </w:pPr>
      <w:r w:rsidRPr="009C5807">
        <w:t>-</w:t>
      </w:r>
      <w:r w:rsidRPr="009C5807">
        <w:tab/>
        <w:t xml:space="preserve">For aperiodic CSI-RS resources M=1 </w:t>
      </w:r>
    </w:p>
    <w:p w14:paraId="10B11B82" w14:textId="77777777" w:rsidR="006F7F27" w:rsidRPr="009C5807" w:rsidRDefault="006F7F27" w:rsidP="006F7F27">
      <w:pPr>
        <w:pStyle w:val="B10"/>
      </w:pPr>
      <w:r w:rsidRPr="009C5807">
        <w:rPr>
          <w:lang w:eastAsia="zh-CN"/>
        </w:rPr>
        <w:t>-</w:t>
      </w:r>
      <w:r w:rsidRPr="009C5807">
        <w:rPr>
          <w:lang w:eastAsia="zh-CN"/>
        </w:rPr>
        <w:tab/>
      </w:r>
      <w:r w:rsidRPr="009C5807">
        <w:t xml:space="preserve">For periodic CSI-RS resources in a resource set configured with higher layer parameter </w:t>
      </w:r>
      <w:r w:rsidRPr="009C5807">
        <w:rPr>
          <w:i/>
        </w:rPr>
        <w:t>repetition</w:t>
      </w:r>
      <w:r w:rsidRPr="009C5807">
        <w:t xml:space="preserve"> set to OFF, N=1. </w:t>
      </w:r>
      <w:r w:rsidRPr="009C5807">
        <w:rPr>
          <w:lang w:eastAsia="zh-CN"/>
        </w:rPr>
        <w:t>The requirements apply</w:t>
      </w:r>
      <w:r w:rsidRPr="009C5807">
        <w:t xml:space="preserve"> if </w:t>
      </w:r>
      <w:r w:rsidRPr="009C5807">
        <w:rPr>
          <w:i/>
        </w:rPr>
        <w:t>qcl-InfoPeriodicCSI-RS</w:t>
      </w:r>
      <w:r w:rsidRPr="009C5807">
        <w:t xml:space="preserve"> is configured for all the resources in the resource set and </w:t>
      </w:r>
      <w:r w:rsidRPr="009C5807">
        <w:rPr>
          <w:lang w:eastAsia="zh-CN"/>
        </w:rPr>
        <w:t xml:space="preserve">for </w:t>
      </w:r>
      <w:r w:rsidRPr="009C5807">
        <w:t xml:space="preserve">each resource one RS has </w:t>
      </w:r>
      <w:r w:rsidRPr="009C5807">
        <w:rPr>
          <w:lang w:val="en-US" w:eastAsia="ja-JP"/>
        </w:rPr>
        <w:t>QCL-TypeD</w:t>
      </w:r>
      <w:r w:rsidRPr="009C5807">
        <w:t xml:space="preserve"> with </w:t>
      </w:r>
    </w:p>
    <w:p w14:paraId="7578FED3" w14:textId="77777777" w:rsidR="006F7F27" w:rsidRPr="009C5807" w:rsidRDefault="006F7F27" w:rsidP="006F7F27">
      <w:pPr>
        <w:pStyle w:val="B20"/>
        <w:rPr>
          <w:lang w:eastAsia="zh-CN"/>
        </w:rPr>
      </w:pPr>
      <w:r w:rsidRPr="009C5807">
        <w:rPr>
          <w:lang w:eastAsia="zh-CN"/>
        </w:rPr>
        <w:t>-</w:t>
      </w:r>
      <w:r w:rsidRPr="009C5807">
        <w:rPr>
          <w:lang w:eastAsia="zh-CN"/>
        </w:rPr>
        <w:tab/>
        <w:t xml:space="preserve">SSB for L1-RSRP measurement, or </w:t>
      </w:r>
    </w:p>
    <w:p w14:paraId="3DD4D21F" w14:textId="77777777" w:rsidR="006F7F27" w:rsidRPr="009C5807" w:rsidRDefault="006F7F27" w:rsidP="006F7F27">
      <w:pPr>
        <w:pStyle w:val="B20"/>
        <w:rPr>
          <w:lang w:eastAsia="zh-CN"/>
        </w:rPr>
      </w:pPr>
      <w:r w:rsidRPr="009C5807">
        <w:rPr>
          <w:lang w:eastAsia="zh-CN"/>
        </w:rPr>
        <w:t>-</w:t>
      </w:r>
      <w:r w:rsidRPr="009C5807">
        <w:rPr>
          <w:lang w:eastAsia="zh-CN"/>
        </w:rPr>
        <w:tab/>
        <w:t>another CSI-RS in resource set configured with repetition ON.</w:t>
      </w:r>
    </w:p>
    <w:p w14:paraId="288DD7A3" w14:textId="77777777" w:rsidR="006F7F27" w:rsidRPr="009C5807" w:rsidRDefault="006F7F27" w:rsidP="006F7F27">
      <w:pPr>
        <w:pStyle w:val="B10"/>
      </w:pPr>
      <w:r w:rsidRPr="009C5807">
        <w:rPr>
          <w:lang w:eastAsia="zh-CN"/>
        </w:rPr>
        <w:t>-</w:t>
      </w:r>
      <w:r w:rsidRPr="009C5807">
        <w:rPr>
          <w:lang w:eastAsia="zh-CN"/>
        </w:rPr>
        <w:tab/>
      </w:r>
      <w:r w:rsidRPr="009C5807">
        <w:t xml:space="preserve">For periodic CSI-RS resources in a resource set configured with higher layer parameter </w:t>
      </w:r>
      <w:r w:rsidRPr="009C5807">
        <w:rPr>
          <w:i/>
        </w:rPr>
        <w:t>repetition</w:t>
      </w:r>
      <w:r w:rsidRPr="009C5807">
        <w:t xml:space="preserve"> set to ON, N=ceil(</w:t>
      </w:r>
      <w:r w:rsidRPr="009C5807">
        <w:rPr>
          <w:i/>
        </w:rPr>
        <w:t>maxNumberRxBeam</w:t>
      </w:r>
      <w:r w:rsidRPr="009C5807">
        <w:t xml:space="preserve"> / N</w:t>
      </w:r>
      <w:r w:rsidRPr="009C5807">
        <w:rPr>
          <w:vertAlign w:val="subscript"/>
        </w:rPr>
        <w:t>res_per_set</w:t>
      </w:r>
      <w:r w:rsidRPr="009C5807">
        <w:t>), where N</w:t>
      </w:r>
      <w:r w:rsidRPr="009C5807">
        <w:rPr>
          <w:vertAlign w:val="subscript"/>
        </w:rPr>
        <w:t>res_per_set</w:t>
      </w:r>
      <w:r w:rsidRPr="009C5807">
        <w:t xml:space="preserve"> is number of resources in the resource set. The requirements apply provided </w:t>
      </w:r>
      <w:r w:rsidRPr="009C5807">
        <w:rPr>
          <w:i/>
        </w:rPr>
        <w:t>qcl-InfoPeriodicCSI-RS</w:t>
      </w:r>
      <w:r w:rsidRPr="009C5807">
        <w:t xml:space="preserve"> is configured </w:t>
      </w:r>
      <w:r>
        <w:t xml:space="preserve">with </w:t>
      </w:r>
      <w:r w:rsidRPr="00DD3199">
        <w:rPr>
          <w:lang w:val="en-US" w:eastAsia="ja-JP"/>
        </w:rPr>
        <w:t>QCL-TypeD</w:t>
      </w:r>
      <w:r w:rsidRPr="00DD3199">
        <w:t xml:space="preserve"> </w:t>
      </w:r>
      <w:r w:rsidRPr="009C5807">
        <w:t>for all resources in the resource set.</w:t>
      </w:r>
    </w:p>
    <w:p w14:paraId="64966307" w14:textId="77777777" w:rsidR="006F7F27" w:rsidRPr="009C5807" w:rsidRDefault="006F7F27" w:rsidP="006F7F27">
      <w:pPr>
        <w:pStyle w:val="B10"/>
      </w:pPr>
      <w:r w:rsidRPr="009C5807">
        <w:rPr>
          <w:lang w:eastAsia="zh-CN"/>
        </w:rPr>
        <w:t>-</w:t>
      </w:r>
      <w:r w:rsidRPr="009C5807">
        <w:rPr>
          <w:lang w:eastAsia="zh-CN"/>
        </w:rPr>
        <w:tab/>
      </w:r>
      <w:r w:rsidRPr="009C5807">
        <w:t xml:space="preserve">For semi-persistent CSI-RS resources in a resource set configured with higher layer parameter </w:t>
      </w:r>
      <w:r w:rsidRPr="009C5807">
        <w:rPr>
          <w:i/>
        </w:rPr>
        <w:t>repetition</w:t>
      </w:r>
      <w:r w:rsidRPr="009C5807">
        <w:t xml:space="preserve"> set to OFF, N=1. The requirements apply provided TCI state is provided for all resources in the resource set in the MAC CE activating the resource set and for each resource one RS has </w:t>
      </w:r>
      <w:r w:rsidRPr="009C5807">
        <w:rPr>
          <w:lang w:val="en-US" w:eastAsia="ja-JP"/>
        </w:rPr>
        <w:t>QCL-TypeD</w:t>
      </w:r>
      <w:r w:rsidRPr="009C5807">
        <w:t xml:space="preserve"> with </w:t>
      </w:r>
    </w:p>
    <w:p w14:paraId="7861E313" w14:textId="77777777" w:rsidR="006F7F27" w:rsidRPr="009C5807" w:rsidRDefault="006F7F27" w:rsidP="006F7F27">
      <w:pPr>
        <w:pStyle w:val="B20"/>
        <w:rPr>
          <w:lang w:eastAsia="zh-CN"/>
        </w:rPr>
      </w:pPr>
      <w:r w:rsidRPr="009C5807">
        <w:rPr>
          <w:lang w:eastAsia="zh-CN"/>
        </w:rPr>
        <w:t>-</w:t>
      </w:r>
      <w:r w:rsidRPr="009C5807">
        <w:rPr>
          <w:lang w:eastAsia="zh-CN"/>
        </w:rPr>
        <w:tab/>
        <w:t xml:space="preserve">SSB for L1-RSRP measurement, or </w:t>
      </w:r>
    </w:p>
    <w:p w14:paraId="5E514071" w14:textId="77777777" w:rsidR="006F7F27" w:rsidRPr="009C5807" w:rsidRDefault="006F7F27" w:rsidP="006F7F27">
      <w:pPr>
        <w:pStyle w:val="B20"/>
      </w:pPr>
      <w:r w:rsidRPr="009C5807">
        <w:rPr>
          <w:lang w:eastAsia="zh-CN"/>
        </w:rPr>
        <w:t>-</w:t>
      </w:r>
      <w:r w:rsidRPr="009C5807">
        <w:rPr>
          <w:lang w:eastAsia="zh-CN"/>
        </w:rPr>
        <w:tab/>
        <w:t>another CSI-RS in resource set configured with repetition ON.</w:t>
      </w:r>
    </w:p>
    <w:p w14:paraId="6E2228A8" w14:textId="77777777" w:rsidR="006F7F27" w:rsidRPr="009C5807" w:rsidRDefault="006F7F27" w:rsidP="006F7F27">
      <w:pPr>
        <w:pStyle w:val="B10"/>
      </w:pPr>
      <w:r w:rsidRPr="009C5807">
        <w:rPr>
          <w:lang w:eastAsia="zh-CN"/>
        </w:rPr>
        <w:t>-</w:t>
      </w:r>
      <w:r w:rsidRPr="009C5807">
        <w:rPr>
          <w:lang w:eastAsia="zh-CN"/>
        </w:rPr>
        <w:tab/>
      </w:r>
      <w:r w:rsidRPr="009C5807">
        <w:t xml:space="preserve">For semi-persistent CSI-RS resources in a resource set configured with higher layer parameter </w:t>
      </w:r>
      <w:r w:rsidRPr="009C5807">
        <w:rPr>
          <w:i/>
        </w:rPr>
        <w:t>repetition</w:t>
      </w:r>
      <w:r w:rsidRPr="009C5807">
        <w:t xml:space="preserve"> set to ON, N=ceil(</w:t>
      </w:r>
      <w:r w:rsidRPr="009C5807">
        <w:rPr>
          <w:i/>
        </w:rPr>
        <w:t>maxNumberRxBeam</w:t>
      </w:r>
      <w:r w:rsidRPr="009C5807">
        <w:t xml:space="preserve"> / N</w:t>
      </w:r>
      <w:r w:rsidRPr="009C5807">
        <w:rPr>
          <w:vertAlign w:val="subscript"/>
        </w:rPr>
        <w:t>res_per_set</w:t>
      </w:r>
      <w:r w:rsidRPr="009C5807">
        <w:t>), where N</w:t>
      </w:r>
      <w:r w:rsidRPr="009C5807">
        <w:rPr>
          <w:vertAlign w:val="subscript"/>
        </w:rPr>
        <w:t>res_per_set</w:t>
      </w:r>
      <w:r w:rsidRPr="009C5807">
        <w:t xml:space="preserve"> is number of resources in the resource set. The requirements apply provided TCI state is provided </w:t>
      </w:r>
      <w:r>
        <w:t xml:space="preserve">with </w:t>
      </w:r>
      <w:r w:rsidRPr="00DD3199">
        <w:rPr>
          <w:lang w:val="en-US" w:eastAsia="ja-JP"/>
        </w:rPr>
        <w:t>QCL-TypeD</w:t>
      </w:r>
      <w:r w:rsidRPr="00DD3199">
        <w:t xml:space="preserve"> </w:t>
      </w:r>
      <w:r w:rsidRPr="009C5807">
        <w:t>for all resources in the resource set in the MAC CE activating the resource set.</w:t>
      </w:r>
    </w:p>
    <w:p w14:paraId="2F7EADAB" w14:textId="77777777" w:rsidR="006F7F27" w:rsidRPr="009C5807" w:rsidRDefault="006F7F27" w:rsidP="006F7F27">
      <w:pPr>
        <w:pStyle w:val="B10"/>
      </w:pPr>
      <w:r w:rsidRPr="009C5807">
        <w:rPr>
          <w:lang w:eastAsia="zh-CN"/>
        </w:rPr>
        <w:t>-</w:t>
      </w:r>
      <w:r w:rsidRPr="009C5807">
        <w:rPr>
          <w:lang w:eastAsia="zh-CN"/>
        </w:rPr>
        <w:tab/>
      </w:r>
      <w:r w:rsidRPr="009C5807">
        <w:t xml:space="preserve">For aperiodic CSI-RS resources in a resource set configured with higher layer parameter </w:t>
      </w:r>
      <w:r w:rsidRPr="009C5807">
        <w:rPr>
          <w:i/>
        </w:rPr>
        <w:t>repetition</w:t>
      </w:r>
      <w:r w:rsidRPr="009C5807">
        <w:t xml:space="preserve"> set to OFF, N=1. The requirements apply provided </w:t>
      </w:r>
      <w:r w:rsidRPr="009C5807">
        <w:rPr>
          <w:i/>
        </w:rPr>
        <w:t>qcl-info</w:t>
      </w:r>
      <w:r w:rsidRPr="009C5807">
        <w:t xml:space="preserve"> is configured for all resources in the resource set and for each resource one RS has </w:t>
      </w:r>
      <w:r w:rsidRPr="009C5807">
        <w:rPr>
          <w:lang w:val="en-US" w:eastAsia="ja-JP"/>
        </w:rPr>
        <w:t>QCL-TypeD</w:t>
      </w:r>
      <w:r w:rsidRPr="009C5807">
        <w:t xml:space="preserve"> with </w:t>
      </w:r>
    </w:p>
    <w:p w14:paraId="29D93DAF" w14:textId="77777777" w:rsidR="006F7F27" w:rsidRPr="009C5807" w:rsidRDefault="006F7F27" w:rsidP="006F7F27">
      <w:pPr>
        <w:pStyle w:val="B20"/>
        <w:rPr>
          <w:lang w:eastAsia="zh-CN"/>
        </w:rPr>
      </w:pPr>
      <w:r w:rsidRPr="009C5807">
        <w:rPr>
          <w:lang w:eastAsia="zh-CN"/>
        </w:rPr>
        <w:t>-</w:t>
      </w:r>
      <w:r w:rsidRPr="009C5807">
        <w:rPr>
          <w:lang w:eastAsia="zh-CN"/>
        </w:rPr>
        <w:tab/>
        <w:t xml:space="preserve">SSB for L1-RSRP measurement, or </w:t>
      </w:r>
    </w:p>
    <w:p w14:paraId="0E201DC5" w14:textId="77777777" w:rsidR="006F7F27" w:rsidRPr="009C5807" w:rsidRDefault="006F7F27" w:rsidP="006F7F27">
      <w:pPr>
        <w:pStyle w:val="B20"/>
      </w:pPr>
      <w:r w:rsidRPr="009C5807">
        <w:rPr>
          <w:lang w:eastAsia="zh-CN"/>
        </w:rPr>
        <w:t>-</w:t>
      </w:r>
      <w:r w:rsidRPr="009C5807">
        <w:rPr>
          <w:lang w:eastAsia="zh-CN"/>
        </w:rPr>
        <w:tab/>
        <w:t>another CSI-RS in resource set configured with repetition ON.</w:t>
      </w:r>
    </w:p>
    <w:p w14:paraId="0122D514" w14:textId="77777777" w:rsidR="006F7F27" w:rsidRPr="009C5807" w:rsidRDefault="006F7F27" w:rsidP="006F7F27">
      <w:pPr>
        <w:pStyle w:val="B10"/>
      </w:pPr>
      <w:r w:rsidRPr="009C5807">
        <w:rPr>
          <w:lang w:eastAsia="zh-CN"/>
        </w:rPr>
        <w:t>-</w:t>
      </w:r>
      <w:r w:rsidRPr="009C5807">
        <w:rPr>
          <w:lang w:eastAsia="zh-CN"/>
        </w:rPr>
        <w:tab/>
      </w:r>
      <w:r w:rsidRPr="009C5807">
        <w:t xml:space="preserve">For aperiodic CSI-RS resources in a resource set configured with higher layer parameter </w:t>
      </w:r>
      <w:r w:rsidRPr="009C5807">
        <w:rPr>
          <w:i/>
        </w:rPr>
        <w:t>repetition</w:t>
      </w:r>
      <w:r w:rsidRPr="009C5807">
        <w:t xml:space="preserve"> set to ON, N=1. UE is not required to meet the accuracy requirements in clause 10.1.19.2 and 10.1.20.2 if number of resources in the resource set is smaller than </w:t>
      </w:r>
      <w:r w:rsidRPr="009C5807">
        <w:rPr>
          <w:i/>
        </w:rPr>
        <w:t>maxNumberRxBeam</w:t>
      </w:r>
      <w:r w:rsidRPr="009C5807">
        <w:t xml:space="preserve">. The requirements apply provided </w:t>
      </w:r>
      <w:r w:rsidRPr="009C5807">
        <w:rPr>
          <w:i/>
        </w:rPr>
        <w:t>qcl-info</w:t>
      </w:r>
      <w:r w:rsidRPr="009C5807">
        <w:t xml:space="preserve"> is configured </w:t>
      </w:r>
      <w:r>
        <w:t xml:space="preserve">with </w:t>
      </w:r>
      <w:r w:rsidRPr="00DD3199">
        <w:rPr>
          <w:lang w:val="en-US" w:eastAsia="ja-JP"/>
        </w:rPr>
        <w:t>QCL-TypeD</w:t>
      </w:r>
      <w:r w:rsidRPr="00DD3199">
        <w:t xml:space="preserve"> </w:t>
      </w:r>
      <w:r w:rsidRPr="009C5807">
        <w:t>for all resources in the resource set.</w:t>
      </w:r>
    </w:p>
    <w:p w14:paraId="08A51C40" w14:textId="77777777" w:rsidR="0049087B" w:rsidRPr="00A77076" w:rsidRDefault="0049087B" w:rsidP="0049087B">
      <w:pPr>
        <w:spacing w:after="120"/>
        <w:rPr>
          <w:ins w:id="2590" w:author="Ato-MediaTek" w:date="2022-01-20T19:35:00Z"/>
          <w:lang w:eastAsia="zh-CN"/>
        </w:rPr>
      </w:pPr>
      <w:ins w:id="2591" w:author="Ato-MediaTek" w:date="2022-01-24T12:01:00Z">
        <w:r w:rsidRPr="00A77076">
          <w:rPr>
            <w:lang w:eastAsia="zh-CN"/>
          </w:rPr>
          <w:t>[</w:t>
        </w:r>
      </w:ins>
      <w:ins w:id="2592" w:author="Ato-MediaTek" w:date="2022-01-20T19:35:00Z">
        <w:r w:rsidRPr="00A77076">
          <w:rPr>
            <w:lang w:eastAsia="zh-CN"/>
          </w:rPr>
          <w:t>The P value for a CSI-RS</w:t>
        </w:r>
        <w:r w:rsidRPr="00A77076">
          <w:rPr>
            <w:bCs/>
            <w:lang w:eastAsia="zh-CN"/>
          </w:rPr>
          <w:t xml:space="preserve"> resource</w:t>
        </w:r>
        <w:r w:rsidRPr="00A77076">
          <w:rPr>
            <w:lang w:eastAsia="zh-CN"/>
          </w:rPr>
          <w:t xml:space="preserve"> to be measured is defined as </w:t>
        </w:r>
      </w:ins>
    </w:p>
    <w:p w14:paraId="41397D78" w14:textId="77777777" w:rsidR="0049087B" w:rsidRPr="00A77076" w:rsidRDefault="0049087B" w:rsidP="0049087B">
      <w:pPr>
        <w:numPr>
          <w:ilvl w:val="1"/>
          <w:numId w:val="25"/>
        </w:numPr>
        <w:spacing w:after="120"/>
        <w:ind w:leftChars="180" w:left="720"/>
        <w:rPr>
          <w:ins w:id="2593" w:author="Ato-MediaTek" w:date="2022-01-20T19:35:00Z"/>
          <w:lang w:eastAsia="zh-CN"/>
        </w:rPr>
      </w:pPr>
      <w:ins w:id="2594" w:author="Ato-MediaTek" w:date="2022-01-20T19:35:00Z">
        <w:r w:rsidRPr="00A77076">
          <w:rPr>
            <w:bCs/>
            <w:lang w:eastAsia="zh-CN"/>
          </w:rPr>
          <w:t>N</w:t>
        </w:r>
        <w:r w:rsidRPr="00A77076">
          <w:rPr>
            <w:bCs/>
            <w:vertAlign w:val="subscript"/>
            <w:lang w:eastAsia="zh-CN"/>
          </w:rPr>
          <w:t>total</w:t>
        </w:r>
        <w:r w:rsidRPr="00A77076">
          <w:rPr>
            <w:bCs/>
            <w:lang w:eastAsia="zh-CN"/>
          </w:rPr>
          <w:t xml:space="preserve"> / N</w:t>
        </w:r>
        <w:r w:rsidRPr="00A77076">
          <w:rPr>
            <w:bCs/>
            <w:vertAlign w:val="subscript"/>
            <w:lang w:eastAsia="zh-CN"/>
          </w:rPr>
          <w:t>available</w:t>
        </w:r>
        <w:r w:rsidRPr="00A77076">
          <w:rPr>
            <w:rFonts w:eastAsia="PMingLiU"/>
            <w:szCs w:val="24"/>
            <w:lang w:eastAsia="zh-TW"/>
          </w:rPr>
          <w:t xml:space="preserve"> in FR1</w:t>
        </w:r>
      </w:ins>
    </w:p>
    <w:p w14:paraId="558F439A" w14:textId="77777777" w:rsidR="0049087B" w:rsidRPr="00A77076" w:rsidRDefault="0049087B" w:rsidP="0049087B">
      <w:pPr>
        <w:numPr>
          <w:ilvl w:val="1"/>
          <w:numId w:val="25"/>
        </w:numPr>
        <w:spacing w:after="120"/>
        <w:ind w:leftChars="180" w:left="720"/>
        <w:rPr>
          <w:ins w:id="2595" w:author="Ato-MediaTek" w:date="2022-01-20T19:35:00Z"/>
          <w:lang w:eastAsia="zh-CN"/>
        </w:rPr>
      </w:pPr>
      <w:ins w:id="2596" w:author="Ato-MediaTek" w:date="2022-01-20T19:35:00Z">
        <w:r w:rsidRPr="00A77076">
          <w:rPr>
            <w:bCs/>
            <w:lang w:eastAsia="zh-CN"/>
          </w:rPr>
          <w:lastRenderedPageBreak/>
          <w:t>P</w:t>
        </w:r>
        <w:r w:rsidRPr="00A77076">
          <w:rPr>
            <w:bCs/>
            <w:vertAlign w:val="subscript"/>
            <w:lang w:eastAsia="zh-CN"/>
          </w:rPr>
          <w:t>sharing factor</w:t>
        </w:r>
        <w:r w:rsidRPr="00A77076">
          <w:rPr>
            <w:bCs/>
            <w:lang w:eastAsia="zh-CN"/>
          </w:rPr>
          <w:t xml:space="preserve"> * N</w:t>
        </w:r>
        <w:r w:rsidRPr="00A77076">
          <w:rPr>
            <w:bCs/>
            <w:vertAlign w:val="subscript"/>
            <w:lang w:eastAsia="zh-CN"/>
          </w:rPr>
          <w:t>total</w:t>
        </w:r>
        <w:r w:rsidRPr="00A77076">
          <w:rPr>
            <w:bCs/>
            <w:lang w:eastAsia="zh-CN"/>
          </w:rPr>
          <w:t xml:space="preserve"> / N</w:t>
        </w:r>
        <w:r w:rsidRPr="00A77076">
          <w:rPr>
            <w:bCs/>
            <w:vertAlign w:val="subscript"/>
            <w:lang w:eastAsia="zh-CN"/>
          </w:rPr>
          <w:t>outside_MG</w:t>
        </w:r>
        <w:r w:rsidRPr="00A77076">
          <w:rPr>
            <w:bCs/>
            <w:lang w:eastAsia="zh-CN"/>
          </w:rPr>
          <w:t xml:space="preserve"> in FR2 with N</w:t>
        </w:r>
        <w:r w:rsidRPr="00A77076">
          <w:rPr>
            <w:bCs/>
            <w:vertAlign w:val="subscript"/>
            <w:lang w:eastAsia="zh-CN"/>
          </w:rPr>
          <w:t>available</w:t>
        </w:r>
        <w:r w:rsidRPr="00A77076">
          <w:rPr>
            <w:bCs/>
            <w:lang w:eastAsia="zh-CN"/>
          </w:rPr>
          <w:t xml:space="preserve"> = 0</w:t>
        </w:r>
      </w:ins>
    </w:p>
    <w:p w14:paraId="74215112" w14:textId="77777777" w:rsidR="0049087B" w:rsidRPr="00A77076" w:rsidRDefault="0049087B" w:rsidP="0049087B">
      <w:pPr>
        <w:numPr>
          <w:ilvl w:val="1"/>
          <w:numId w:val="25"/>
        </w:numPr>
        <w:spacing w:after="120"/>
        <w:ind w:leftChars="180" w:left="720"/>
        <w:rPr>
          <w:ins w:id="2597" w:author="Ato-MediaTek" w:date="2022-01-20T19:35:00Z"/>
          <w:lang w:eastAsia="zh-CN"/>
        </w:rPr>
      </w:pPr>
      <w:ins w:id="2598" w:author="Ato-MediaTek" w:date="2022-01-20T19:35:00Z">
        <w:r w:rsidRPr="00A77076">
          <w:rPr>
            <w:bCs/>
            <w:lang w:eastAsia="zh-CN"/>
          </w:rPr>
          <w:t>N</w:t>
        </w:r>
        <w:r w:rsidRPr="00A77076">
          <w:rPr>
            <w:bCs/>
            <w:vertAlign w:val="subscript"/>
            <w:lang w:eastAsia="zh-CN"/>
          </w:rPr>
          <w:t>total</w:t>
        </w:r>
        <w:r w:rsidRPr="00A77076">
          <w:rPr>
            <w:bCs/>
            <w:lang w:eastAsia="zh-CN"/>
          </w:rPr>
          <w:t xml:space="preserve"> / N</w:t>
        </w:r>
        <w:r w:rsidRPr="00A77076">
          <w:rPr>
            <w:bCs/>
            <w:vertAlign w:val="subscript"/>
            <w:lang w:eastAsia="zh-CN"/>
          </w:rPr>
          <w:t>available</w:t>
        </w:r>
        <w:r w:rsidRPr="00A77076">
          <w:rPr>
            <w:bCs/>
            <w:lang w:eastAsia="zh-CN"/>
          </w:rPr>
          <w:t xml:space="preserve"> in FR2 with N</w:t>
        </w:r>
        <w:r w:rsidRPr="00A77076">
          <w:rPr>
            <w:bCs/>
            <w:vertAlign w:val="subscript"/>
            <w:lang w:eastAsia="zh-CN"/>
          </w:rPr>
          <w:t>available</w:t>
        </w:r>
        <w:r w:rsidRPr="00A77076">
          <w:rPr>
            <w:bCs/>
            <w:lang w:eastAsia="zh-CN"/>
          </w:rPr>
          <w:t xml:space="preserve"> &gt; 0</w:t>
        </w:r>
      </w:ins>
    </w:p>
    <w:p w14:paraId="3D300F7C" w14:textId="77777777" w:rsidR="0049087B" w:rsidRPr="00A77076" w:rsidRDefault="0049087B" w:rsidP="0049087B">
      <w:pPr>
        <w:numPr>
          <w:ilvl w:val="1"/>
          <w:numId w:val="25"/>
        </w:numPr>
        <w:spacing w:after="120"/>
        <w:ind w:leftChars="180" w:left="720"/>
        <w:rPr>
          <w:ins w:id="2599" w:author="Ato-MediaTek" w:date="2022-01-20T19:35:00Z"/>
          <w:bCs/>
          <w:lang w:eastAsia="zh-CN"/>
        </w:rPr>
      </w:pPr>
      <w:ins w:id="2600" w:author="Ato-MediaTek" w:date="2022-01-20T19:35:00Z">
        <w:r w:rsidRPr="00A77076">
          <w:rPr>
            <w:bCs/>
            <w:lang w:eastAsia="zh-CN"/>
          </w:rPr>
          <w:t>For a window W of duration max(T</w:t>
        </w:r>
        <w:r w:rsidRPr="00A77076">
          <w:rPr>
            <w:bCs/>
            <w:vertAlign w:val="subscript"/>
            <w:lang w:eastAsia="zh-CN"/>
          </w:rPr>
          <w:t>L1</w:t>
        </w:r>
        <w:r w:rsidRPr="00A77076">
          <w:rPr>
            <w:bCs/>
            <w:lang w:eastAsia="zh-CN"/>
          </w:rPr>
          <w:t xml:space="preserve">,  MGRP_max), where MGRP max is the maximum MGRP across all configured per-UE MG and per-FR MG within the same FR as serving cell, and starting at the beginning of any </w:t>
        </w:r>
        <w:r w:rsidRPr="00A77076">
          <w:rPr>
            <w:lang w:eastAsia="zh-CN"/>
          </w:rPr>
          <w:t>CSI-RS</w:t>
        </w:r>
        <w:r w:rsidRPr="00A77076">
          <w:rPr>
            <w:bCs/>
            <w:lang w:eastAsia="zh-CN"/>
          </w:rPr>
          <w:t xml:space="preserve"> resource occasion: </w:t>
        </w:r>
      </w:ins>
    </w:p>
    <w:p w14:paraId="77CEC9E8" w14:textId="77777777" w:rsidR="0049087B" w:rsidRPr="00A77076" w:rsidRDefault="0049087B" w:rsidP="0049087B">
      <w:pPr>
        <w:numPr>
          <w:ilvl w:val="0"/>
          <w:numId w:val="25"/>
        </w:numPr>
        <w:spacing w:after="120"/>
        <w:ind w:left="1134"/>
        <w:rPr>
          <w:ins w:id="2601" w:author="Ato-MediaTek" w:date="2022-01-20T19:35:00Z"/>
          <w:lang w:eastAsia="zh-CN"/>
        </w:rPr>
      </w:pPr>
      <w:ins w:id="2602" w:author="Ato-MediaTek" w:date="2022-01-20T19:35:00Z">
        <w:r w:rsidRPr="00A77076">
          <w:rPr>
            <w:bCs/>
            <w:lang w:eastAsia="zh-CN"/>
          </w:rPr>
          <w:t>N</w:t>
        </w:r>
        <w:r w:rsidRPr="00A77076">
          <w:rPr>
            <w:bCs/>
            <w:vertAlign w:val="subscript"/>
            <w:lang w:eastAsia="zh-CN"/>
          </w:rPr>
          <w:t>total</w:t>
        </w:r>
        <w:r w:rsidRPr="00A77076">
          <w:rPr>
            <w:bCs/>
            <w:lang w:eastAsia="zh-CN"/>
          </w:rPr>
          <w:t xml:space="preserve"> is the total number of </w:t>
        </w:r>
        <w:r w:rsidRPr="00A77076">
          <w:rPr>
            <w:lang w:eastAsia="zh-CN"/>
          </w:rPr>
          <w:t>CSI-RS</w:t>
        </w:r>
        <w:r w:rsidRPr="00A77076">
          <w:rPr>
            <w:bCs/>
            <w:lang w:eastAsia="zh-CN"/>
          </w:rPr>
          <w:t xml:space="preserve"> resource occasions within the window, </w:t>
        </w:r>
        <w:r w:rsidRPr="00A77076">
          <w:rPr>
            <w:lang w:eastAsia="zh-CN"/>
          </w:rPr>
          <w:t>ignoring any overlap with MG occasions or SMTC occasions within</w:t>
        </w:r>
        <w:r w:rsidRPr="00A77076">
          <w:rPr>
            <w:bCs/>
            <w:lang w:eastAsia="zh-CN"/>
          </w:rPr>
          <w:t xml:space="preserve"> the window, and</w:t>
        </w:r>
      </w:ins>
    </w:p>
    <w:p w14:paraId="5324BC85" w14:textId="77777777" w:rsidR="0049087B" w:rsidRPr="00A77076" w:rsidRDefault="0049087B" w:rsidP="0049087B">
      <w:pPr>
        <w:numPr>
          <w:ilvl w:val="0"/>
          <w:numId w:val="25"/>
        </w:numPr>
        <w:spacing w:after="120"/>
        <w:ind w:left="1134"/>
        <w:rPr>
          <w:ins w:id="2603" w:author="Ato-MediaTek" w:date="2022-01-20T19:35:00Z"/>
          <w:lang w:eastAsia="zh-CN"/>
        </w:rPr>
      </w:pPr>
      <w:ins w:id="2604" w:author="Ato-MediaTek" w:date="2022-01-20T19:35:00Z">
        <w:r w:rsidRPr="00A77076">
          <w:rPr>
            <w:bCs/>
            <w:lang w:eastAsia="zh-CN"/>
          </w:rPr>
          <w:t>N</w:t>
        </w:r>
        <w:r w:rsidRPr="00A77076">
          <w:rPr>
            <w:bCs/>
            <w:vertAlign w:val="subscript"/>
            <w:lang w:eastAsia="zh-CN"/>
          </w:rPr>
          <w:t>outside_MG</w:t>
        </w:r>
        <w:r w:rsidRPr="00A77076">
          <w:rPr>
            <w:bCs/>
            <w:lang w:eastAsia="zh-CN"/>
          </w:rPr>
          <w:t xml:space="preserve"> is the number of </w:t>
        </w:r>
        <w:r w:rsidRPr="00A77076">
          <w:rPr>
            <w:lang w:eastAsia="zh-CN"/>
          </w:rPr>
          <w:t>CSI-RS</w:t>
        </w:r>
        <w:r w:rsidRPr="00A77076">
          <w:rPr>
            <w:bCs/>
            <w:lang w:eastAsia="zh-CN"/>
          </w:rPr>
          <w:t xml:space="preserve"> resource occasions that are not overlapped with any MG occasion within the window W.</w:t>
        </w:r>
      </w:ins>
    </w:p>
    <w:p w14:paraId="4361223E" w14:textId="77777777" w:rsidR="0049087B" w:rsidRPr="00A77076" w:rsidRDefault="0049087B" w:rsidP="0049087B">
      <w:pPr>
        <w:numPr>
          <w:ilvl w:val="0"/>
          <w:numId w:val="25"/>
        </w:numPr>
        <w:spacing w:after="120"/>
        <w:ind w:left="1134"/>
        <w:rPr>
          <w:ins w:id="2605" w:author="Ato-MediaTek" w:date="2022-01-20T19:35:00Z"/>
          <w:lang w:eastAsia="zh-CN"/>
        </w:rPr>
      </w:pPr>
      <w:ins w:id="2606" w:author="Ato-MediaTek" w:date="2022-01-20T19:35:00Z">
        <w:r w:rsidRPr="00A77076">
          <w:rPr>
            <w:bCs/>
            <w:lang w:eastAsia="zh-CN"/>
          </w:rPr>
          <w:t>N</w:t>
        </w:r>
        <w:r w:rsidRPr="00A77076">
          <w:rPr>
            <w:bCs/>
            <w:vertAlign w:val="subscript"/>
            <w:lang w:eastAsia="zh-CN"/>
          </w:rPr>
          <w:t>available</w:t>
        </w:r>
        <w:r w:rsidRPr="00A77076">
          <w:rPr>
            <w:bCs/>
            <w:lang w:eastAsia="zh-CN"/>
          </w:rPr>
          <w:t xml:space="preserve"> is the number of </w:t>
        </w:r>
        <w:r w:rsidRPr="00A77076">
          <w:rPr>
            <w:lang w:eastAsia="zh-CN"/>
          </w:rPr>
          <w:t>CSI-RS</w:t>
        </w:r>
        <w:r w:rsidRPr="00A77076">
          <w:rPr>
            <w:bCs/>
            <w:lang w:eastAsia="zh-CN"/>
          </w:rPr>
          <w:t xml:space="preserve"> resource occasions that are not overlapped with any MG occasion nor any SMTC occasion within the window W.</w:t>
        </w:r>
      </w:ins>
    </w:p>
    <w:p w14:paraId="006B7BE5" w14:textId="77777777" w:rsidR="0049087B" w:rsidRPr="00A77076" w:rsidRDefault="0049087B" w:rsidP="0049087B">
      <w:pPr>
        <w:numPr>
          <w:ilvl w:val="0"/>
          <w:numId w:val="25"/>
        </w:numPr>
        <w:spacing w:after="120"/>
        <w:ind w:left="1134"/>
        <w:rPr>
          <w:ins w:id="2607" w:author="Ato-MediaTek" w:date="2022-01-20T19:35:00Z"/>
          <w:lang w:eastAsia="zh-CN"/>
        </w:rPr>
      </w:pPr>
      <w:ins w:id="2608" w:author="Ato-MediaTek" w:date="2022-01-20T19:35:00Z">
        <w:r w:rsidRPr="00A77076">
          <w:rPr>
            <w:bCs/>
            <w:lang w:eastAsia="zh-CN"/>
          </w:rPr>
          <w:t>T</w:t>
        </w:r>
        <w:r w:rsidRPr="00A77076">
          <w:rPr>
            <w:bCs/>
            <w:vertAlign w:val="subscript"/>
            <w:lang w:eastAsia="zh-CN"/>
          </w:rPr>
          <w:t xml:space="preserve">L1 </w:t>
        </w:r>
        <w:r w:rsidRPr="00A77076">
          <w:rPr>
            <w:rFonts w:hint="eastAsia"/>
            <w:bCs/>
            <w:lang w:eastAsia="zh-CN"/>
          </w:rPr>
          <w:t>i</w:t>
        </w:r>
        <w:r w:rsidRPr="00A77076">
          <w:rPr>
            <w:bCs/>
            <w:lang w:eastAsia="zh-CN"/>
          </w:rPr>
          <w:t xml:space="preserve">s periodicity of the target </w:t>
        </w:r>
        <w:r w:rsidRPr="00A77076">
          <w:rPr>
            <w:lang w:eastAsia="zh-CN"/>
          </w:rPr>
          <w:t>CSI-RS</w:t>
        </w:r>
        <w:r w:rsidRPr="00A77076">
          <w:rPr>
            <w:bCs/>
            <w:lang w:eastAsia="zh-CN"/>
          </w:rPr>
          <w:t>.</w:t>
        </w:r>
      </w:ins>
    </w:p>
    <w:p w14:paraId="367CABBA" w14:textId="77777777" w:rsidR="0049087B" w:rsidRPr="00A77076" w:rsidRDefault="0049087B" w:rsidP="0049087B">
      <w:pPr>
        <w:numPr>
          <w:ilvl w:val="0"/>
          <w:numId w:val="25"/>
        </w:numPr>
        <w:spacing w:after="120"/>
        <w:ind w:left="1134"/>
        <w:rPr>
          <w:ins w:id="2609" w:author="Ato-MediaTek" w:date="2022-01-20T19:35:00Z"/>
          <w:bCs/>
          <w:lang w:eastAsia="zh-CN"/>
        </w:rPr>
      </w:pPr>
      <w:ins w:id="2610" w:author="Ato-MediaTek" w:date="2022-01-20T19:35:00Z">
        <w:r w:rsidRPr="00A77076">
          <w:rPr>
            <w:bCs/>
            <w:lang w:eastAsia="zh-CN"/>
          </w:rPr>
          <w:tab/>
          <w:t>P</w:t>
        </w:r>
        <w:r w:rsidRPr="00A77076">
          <w:rPr>
            <w:bCs/>
            <w:vertAlign w:val="subscript"/>
            <w:lang w:eastAsia="zh-CN"/>
          </w:rPr>
          <w:t>sharing factor</w:t>
        </w:r>
        <w:r w:rsidRPr="00A77076">
          <w:rPr>
            <w:bCs/>
            <w:lang w:eastAsia="zh-CN"/>
          </w:rPr>
          <w:t xml:space="preserve"> = 1</w:t>
        </w:r>
        <w:r w:rsidRPr="00A77076">
          <w:rPr>
            <w:rFonts w:hint="eastAsia"/>
            <w:bCs/>
            <w:lang w:eastAsia="zh-CN"/>
          </w:rPr>
          <w:t>,</w:t>
        </w:r>
        <w:r w:rsidRPr="00A77076">
          <w:rPr>
            <w:bCs/>
            <w:lang w:eastAsia="zh-CN"/>
          </w:rPr>
          <w:t xml:space="preserve"> if the </w:t>
        </w:r>
        <w:r w:rsidRPr="00A77076">
          <w:rPr>
            <w:lang w:eastAsia="zh-CN"/>
          </w:rPr>
          <w:t>CSI-RS</w:t>
        </w:r>
        <w:r w:rsidRPr="00A77076">
          <w:rPr>
            <w:bCs/>
            <w:lang w:eastAsia="zh-CN"/>
          </w:rPr>
          <w:t xml:space="preserve"> resource outside measurement gap is</w:t>
        </w:r>
      </w:ins>
    </w:p>
    <w:p w14:paraId="67D4C680" w14:textId="77777777" w:rsidR="0049087B" w:rsidRPr="00A77076" w:rsidRDefault="0049087B" w:rsidP="0049087B">
      <w:pPr>
        <w:pStyle w:val="B20"/>
        <w:numPr>
          <w:ilvl w:val="0"/>
          <w:numId w:val="22"/>
        </w:numPr>
        <w:ind w:left="1556"/>
        <w:rPr>
          <w:ins w:id="2611" w:author="Ato-MediaTek" w:date="2022-01-20T19:35:00Z"/>
        </w:rPr>
      </w:pPr>
      <w:ins w:id="2612" w:author="Ato-MediaTek" w:date="2022-01-20T19:35:00Z">
        <w:r w:rsidRPr="00A77076">
          <w:t xml:space="preserve">not overlapped with the SSB symbols indicated by </w:t>
        </w:r>
        <w:r w:rsidRPr="00A77076">
          <w:rPr>
            <w:i/>
          </w:rPr>
          <w:t>SSB-ToMeasure</w:t>
        </w:r>
        <w:r w:rsidRPr="00A77076">
          <w:t xml:space="preserve"> and 1 data symbol before each consecutive SSB symbols indicated by </w:t>
        </w:r>
        <w:r w:rsidRPr="00A77076">
          <w:rPr>
            <w:i/>
          </w:rPr>
          <w:t>SSB-ToMeasure</w:t>
        </w:r>
        <w:r w:rsidRPr="00A77076">
          <w:t xml:space="preserve"> and 1 data symbol after each consecutive SSB symbols indicated by </w:t>
        </w:r>
        <w:r w:rsidRPr="00A77076">
          <w:rPr>
            <w:i/>
          </w:rPr>
          <w:t>SSB-ToMeasure</w:t>
        </w:r>
        <w:r w:rsidRPr="00A77076">
          <w:t xml:space="preserve">, given that </w:t>
        </w:r>
        <w:r w:rsidRPr="00A77076">
          <w:rPr>
            <w:i/>
          </w:rPr>
          <w:t>SSB-ToMeasure</w:t>
        </w:r>
        <w:r w:rsidRPr="00A77076">
          <w:t xml:space="preserve"> is configured, </w:t>
        </w:r>
        <w:r w:rsidRPr="00A77076">
          <w:rPr>
            <w:rFonts w:hint="eastAsia"/>
            <w:lang w:eastAsia="zh-CN"/>
          </w:rPr>
          <w:t>where</w:t>
        </w:r>
        <w:r w:rsidRPr="00A77076">
          <w:rPr>
            <w:lang w:eastAsia="zh-CN"/>
          </w:rPr>
          <w:t xml:space="preserve"> </w:t>
        </w:r>
        <w:r w:rsidRPr="00A77076">
          <w:rPr>
            <w:rFonts w:hint="eastAsia"/>
            <w:lang w:eastAsia="zh-CN"/>
          </w:rPr>
          <w:t xml:space="preserve">the </w:t>
        </w:r>
        <w:r w:rsidRPr="00A77076">
          <w:rPr>
            <w:i/>
          </w:rPr>
          <w:t>SSB-ToMeasure</w:t>
        </w:r>
        <w:r w:rsidRPr="00A77076">
          <w:t xml:space="preserve"> is </w:t>
        </w:r>
        <w:r w:rsidRPr="00A77076">
          <w:rPr>
            <w:rFonts w:eastAsia="Times New Roman"/>
          </w:rPr>
          <w:t>the union set of</w:t>
        </w:r>
        <w:r w:rsidRPr="00A77076">
          <w:rPr>
            <w:rStyle w:val="apple-converted-space"/>
            <w:rFonts w:eastAsia="Times New Roman"/>
          </w:rPr>
          <w:t xml:space="preserve"> </w:t>
        </w:r>
        <w:r w:rsidRPr="00A77076">
          <w:rPr>
            <w:rFonts w:eastAsia="Times New Roman"/>
            <w:i/>
            <w:iCs/>
          </w:rPr>
          <w:t>SSB-ToMeasure</w:t>
        </w:r>
        <w:r w:rsidRPr="00A77076">
          <w:rPr>
            <w:rFonts w:eastAsia="Times New Roman"/>
          </w:rPr>
          <w:t xml:space="preserve"> from all the configured measurement objects merged on the same serving carrier, </w:t>
        </w:r>
        <w:r w:rsidRPr="00A77076">
          <w:t>and,</w:t>
        </w:r>
      </w:ins>
    </w:p>
    <w:p w14:paraId="68D01030" w14:textId="77777777" w:rsidR="0049087B" w:rsidRPr="00A77076" w:rsidRDefault="0049087B" w:rsidP="0049087B">
      <w:pPr>
        <w:pStyle w:val="B20"/>
        <w:numPr>
          <w:ilvl w:val="0"/>
          <w:numId w:val="22"/>
        </w:numPr>
        <w:ind w:left="1556"/>
        <w:rPr>
          <w:ins w:id="2613" w:author="Ato-MediaTek" w:date="2022-01-20T19:35:00Z"/>
        </w:rPr>
      </w:pPr>
      <w:ins w:id="2614" w:author="Ato-MediaTek" w:date="2022-01-20T19:35:00Z">
        <w:r w:rsidRPr="00A77076">
          <w:t xml:space="preserve">not overlapped by the RSSI symbols indicated by </w:t>
        </w:r>
        <w:r w:rsidRPr="00A77076">
          <w:rPr>
            <w:i/>
          </w:rPr>
          <w:t>ss-RSSI-Measurement</w:t>
        </w:r>
        <w:r w:rsidRPr="00A77076">
          <w:t xml:space="preserve"> and 1 data symbol before each RSSI symbol indicated by </w:t>
        </w:r>
        <w:r w:rsidRPr="00A77076">
          <w:rPr>
            <w:i/>
          </w:rPr>
          <w:t>ss-RSSI-Measurement</w:t>
        </w:r>
        <w:r w:rsidRPr="00A77076">
          <w:t xml:space="preserve"> and 1 data symbol after each RSSI symbol indicated by </w:t>
        </w:r>
        <w:r w:rsidRPr="00A77076">
          <w:rPr>
            <w:i/>
          </w:rPr>
          <w:t>ss-RSSI-Measurement</w:t>
        </w:r>
        <w:r w:rsidRPr="00A77076">
          <w:t xml:space="preserve">, given that </w:t>
        </w:r>
        <w:r w:rsidRPr="00A77076">
          <w:rPr>
            <w:i/>
          </w:rPr>
          <w:t>ss-RSSI-Measurement</w:t>
        </w:r>
        <w:r w:rsidRPr="00A77076">
          <w:t xml:space="preserve"> is configured</w:t>
        </w:r>
        <w:r w:rsidRPr="00A77076">
          <w:rPr>
            <w:rFonts w:hint="eastAsia"/>
            <w:lang w:eastAsia="zh-CN"/>
          </w:rPr>
          <w:t>.</w:t>
        </w:r>
      </w:ins>
    </w:p>
    <w:p w14:paraId="1109ECAA" w14:textId="77777777" w:rsidR="0049087B" w:rsidRPr="00A77076" w:rsidRDefault="0049087B" w:rsidP="0049087B">
      <w:pPr>
        <w:numPr>
          <w:ilvl w:val="0"/>
          <w:numId w:val="25"/>
        </w:numPr>
        <w:spacing w:after="120"/>
        <w:ind w:left="1134"/>
        <w:rPr>
          <w:ins w:id="2615" w:author="Ato-MediaTek" w:date="2022-01-20T19:35:00Z"/>
          <w:bCs/>
          <w:lang w:eastAsia="zh-CN"/>
        </w:rPr>
      </w:pPr>
      <w:ins w:id="2616" w:author="Ato-MediaTek" w:date="2022-01-20T19:35:00Z">
        <w:r w:rsidRPr="00A77076">
          <w:rPr>
            <w:bCs/>
            <w:lang w:eastAsia="zh-CN"/>
          </w:rPr>
          <w:tab/>
          <w:t>P</w:t>
        </w:r>
        <w:r w:rsidRPr="00A77076">
          <w:rPr>
            <w:bCs/>
            <w:vertAlign w:val="subscript"/>
            <w:lang w:eastAsia="zh-CN"/>
          </w:rPr>
          <w:t>sharing factor</w:t>
        </w:r>
        <w:r w:rsidRPr="00A77076">
          <w:rPr>
            <w:bCs/>
            <w:lang w:eastAsia="zh-CN"/>
          </w:rPr>
          <w:t xml:space="preserve"> = 3, otherwise.</w:t>
        </w:r>
      </w:ins>
      <w:ins w:id="2617" w:author="Ato-MediaTek" w:date="2022-01-24T12:01:00Z">
        <w:r w:rsidRPr="00A77076">
          <w:rPr>
            <w:bCs/>
            <w:lang w:eastAsia="zh-CN"/>
          </w:rPr>
          <w:t>]</w:t>
        </w:r>
      </w:ins>
    </w:p>
    <w:p w14:paraId="44C8E676" w14:textId="77777777" w:rsidR="0049087B" w:rsidRPr="00626DB8" w:rsidDel="00002546" w:rsidRDefault="0049087B" w:rsidP="0049087B">
      <w:pPr>
        <w:rPr>
          <w:del w:id="2618" w:author="Ato-MediaTek" w:date="2022-01-09T20:07:00Z"/>
          <w:rFonts w:eastAsiaTheme="minorEastAsia"/>
          <w:rPrChange w:id="2619" w:author="Ato-MediaTek" w:date="2022-01-24T21:39:00Z">
            <w:rPr>
              <w:del w:id="2620" w:author="Ato-MediaTek" w:date="2022-01-09T20:07:00Z"/>
              <w:rFonts w:eastAsia="?? ??"/>
            </w:rPr>
          </w:rPrChange>
        </w:rPr>
      </w:pPr>
      <w:ins w:id="2621" w:author="Ato-MediaTek" w:date="2022-01-09T20:07:00Z">
        <w:r w:rsidRPr="00A77076">
          <w:rPr>
            <w:rFonts w:eastAsia="?? ??"/>
          </w:rPr>
          <w:t xml:space="preserve">Note: </w:t>
        </w:r>
        <w:r w:rsidRPr="00A77076">
          <w:t xml:space="preserve"> </w:t>
        </w:r>
      </w:ins>
      <w:del w:id="2622" w:author="Ato-MediaTek" w:date="2022-01-09T20:07:00Z">
        <w:r w:rsidRPr="00A77076" w:rsidDel="00002546">
          <w:rPr>
            <w:rFonts w:eastAsia="?? ??"/>
          </w:rPr>
          <w:delText>For FR1,</w:delText>
        </w:r>
      </w:del>
    </w:p>
    <w:p w14:paraId="6A3E1940" w14:textId="77777777" w:rsidR="0049087B" w:rsidRPr="00A77076" w:rsidDel="00002546" w:rsidRDefault="0049087B" w:rsidP="0049087B">
      <w:pPr>
        <w:pStyle w:val="B10"/>
        <w:rPr>
          <w:del w:id="2623" w:author="Ato-MediaTek" w:date="2022-01-09T20:07:00Z"/>
        </w:rPr>
      </w:pPr>
      <w:del w:id="2624" w:author="Ato-MediaTek" w:date="2022-01-09T20:07:00Z">
        <w:r w:rsidRPr="00A77076" w:rsidDel="00002546">
          <w:delText>-</w:delText>
        </w:r>
        <w:r w:rsidRPr="00A77076" w:rsidDel="00002546">
          <w:tab/>
          <w:delText>P=</w:delText>
        </w:r>
      </w:del>
      <m:oMath>
        <m:f>
          <m:fPr>
            <m:ctrlPr>
              <w:del w:id="2625" w:author="Ato-MediaTek" w:date="2022-01-09T20:07:00Z">
                <w:rPr>
                  <w:rFonts w:ascii="Cambria Math" w:hAnsi="Cambria Math"/>
                  <w:i/>
                </w:rPr>
              </w:del>
            </m:ctrlPr>
          </m:fPr>
          <m:num>
            <m:r>
              <w:del w:id="2626" w:author="Ato-MediaTek" w:date="2022-01-09T20:07:00Z">
                <w:rPr>
                  <w:rFonts w:ascii="Cambria Math" w:hAnsi="Cambria Math"/>
                </w:rPr>
                <m:t>1</m:t>
              </w:del>
            </m:r>
          </m:num>
          <m:den>
            <m:r>
              <w:del w:id="2627" w:author="Ato-MediaTek" w:date="2022-01-09T20:07:00Z">
                <w:rPr>
                  <w:rFonts w:ascii="Cambria Math" w:hAnsi="Cambria Math"/>
                </w:rPr>
                <m:t>1-</m:t>
              </w:del>
            </m:r>
            <m:f>
              <m:fPr>
                <m:ctrlPr>
                  <w:del w:id="2628" w:author="Ato-MediaTek" w:date="2022-01-09T20:07:00Z">
                    <w:rPr>
                      <w:rFonts w:ascii="Cambria Math" w:hAnsi="Cambria Math"/>
                    </w:rPr>
                  </w:del>
                </m:ctrlPr>
              </m:fPr>
              <m:num>
                <m:sSub>
                  <m:sSubPr>
                    <m:ctrlPr>
                      <w:del w:id="2629" w:author="Ato-MediaTek" w:date="2022-01-09T20:07:00Z">
                        <w:rPr>
                          <w:rFonts w:ascii="Cambria Math" w:hAnsi="Cambria Math"/>
                        </w:rPr>
                      </w:del>
                    </m:ctrlPr>
                  </m:sSubPr>
                  <m:e>
                    <m:r>
                      <w:del w:id="2630" w:author="Ato-MediaTek" w:date="2022-01-09T20:07:00Z">
                        <m:rPr>
                          <m:sty m:val="p"/>
                        </m:rPr>
                        <w:rPr>
                          <w:rFonts w:ascii="Cambria Math" w:hAnsi="Cambria Math"/>
                        </w:rPr>
                        <m:t>T</m:t>
                      </w:del>
                    </m:r>
                  </m:e>
                  <m:sub>
                    <m:r>
                      <w:del w:id="2631" w:author="Ato-MediaTek" w:date="2022-01-09T20:07:00Z">
                        <m:rPr>
                          <m:sty m:val="p"/>
                        </m:rPr>
                        <w:rPr>
                          <w:rFonts w:ascii="Cambria Math" w:hAnsi="Cambria Math"/>
                        </w:rPr>
                        <m:t>CSI-RS</m:t>
                      </w:del>
                    </m:r>
                  </m:sub>
                </m:sSub>
              </m:num>
              <m:den>
                <m:r>
                  <w:del w:id="2632" w:author="Ato-MediaTek" w:date="2022-01-09T20:07:00Z">
                    <m:rPr>
                      <m:sty m:val="p"/>
                    </m:rPr>
                    <w:rPr>
                      <w:rFonts w:ascii="Cambria Math" w:hAnsi="Cambria Math"/>
                    </w:rPr>
                    <m:t>MGRP</m:t>
                  </w:del>
                </m:r>
              </m:den>
            </m:f>
          </m:den>
        </m:f>
      </m:oMath>
      <w:del w:id="2633" w:author="Ato-MediaTek" w:date="2022-01-09T20:07:00Z">
        <w:r w:rsidRPr="00A77076" w:rsidDel="00002546">
          <w:delText>, when in the monitored cell there are measurement gaps configured for intra-frequency, inter-frequency or inter-RAT measurements, which are overlapping with some but not all occasions of the CSI-RS; and</w:delText>
        </w:r>
      </w:del>
    </w:p>
    <w:p w14:paraId="6B5BAB07" w14:textId="77777777" w:rsidR="0049087B" w:rsidRPr="00A77076" w:rsidDel="00002546" w:rsidRDefault="0049087B" w:rsidP="0049087B">
      <w:pPr>
        <w:pStyle w:val="B10"/>
        <w:rPr>
          <w:del w:id="2634" w:author="Ato-MediaTek" w:date="2022-01-09T20:07:00Z"/>
        </w:rPr>
      </w:pPr>
      <w:del w:id="2635" w:author="Ato-MediaTek" w:date="2022-01-09T20:07:00Z">
        <w:r w:rsidRPr="00A77076" w:rsidDel="00002546">
          <w:delText>-</w:delText>
        </w:r>
        <w:r w:rsidRPr="00A77076" w:rsidDel="00002546">
          <w:tab/>
          <w:delText>P=1 when in the monitored cell there are no measurement gaps overlapping with any occasion of the CSI-RS.</w:delText>
        </w:r>
      </w:del>
    </w:p>
    <w:p w14:paraId="36BD1245" w14:textId="77777777" w:rsidR="0049087B" w:rsidRPr="00A77076" w:rsidDel="00002546" w:rsidRDefault="0049087B" w:rsidP="0049087B">
      <w:pPr>
        <w:rPr>
          <w:del w:id="2636" w:author="Ato-MediaTek" w:date="2022-01-09T20:07:00Z"/>
          <w:rFonts w:eastAsia="?? ??"/>
        </w:rPr>
      </w:pPr>
      <w:del w:id="2637" w:author="Ato-MediaTek" w:date="2022-01-09T20:07:00Z">
        <w:r w:rsidRPr="00A77076" w:rsidDel="00002546">
          <w:rPr>
            <w:rFonts w:eastAsia="?? ??"/>
          </w:rPr>
          <w:delText>For FR2,</w:delText>
        </w:r>
      </w:del>
    </w:p>
    <w:p w14:paraId="0E72BC1C" w14:textId="77777777" w:rsidR="0049087B" w:rsidRPr="00A77076" w:rsidDel="00002546" w:rsidRDefault="0049087B" w:rsidP="0049087B">
      <w:pPr>
        <w:pStyle w:val="B10"/>
        <w:rPr>
          <w:del w:id="2638" w:author="Ato-MediaTek" w:date="2022-01-09T20:07:00Z"/>
        </w:rPr>
      </w:pPr>
      <w:del w:id="2639" w:author="Ato-MediaTek" w:date="2022-01-09T20:07:00Z">
        <w:r w:rsidRPr="00A77076" w:rsidDel="00002546">
          <w:delText>-</w:delText>
        </w:r>
        <w:r w:rsidRPr="00A77076" w:rsidDel="00002546">
          <w:tab/>
          <w:delText>P=1, when CSI-RS is not overlapped with measurement gap and also not overlapped with SMTC occasion.</w:delText>
        </w:r>
      </w:del>
    </w:p>
    <w:p w14:paraId="62A725E2" w14:textId="77777777" w:rsidR="0049087B" w:rsidRPr="00A77076" w:rsidDel="00002546" w:rsidRDefault="0049087B" w:rsidP="0049087B">
      <w:pPr>
        <w:pStyle w:val="B10"/>
        <w:rPr>
          <w:del w:id="2640" w:author="Ato-MediaTek" w:date="2022-01-09T20:07:00Z"/>
        </w:rPr>
      </w:pPr>
      <w:del w:id="2641" w:author="Ato-MediaTek" w:date="2022-01-09T20:07:00Z">
        <w:r w:rsidRPr="00A77076" w:rsidDel="00002546">
          <w:delText>-</w:delText>
        </w:r>
        <w:r w:rsidRPr="00A77076" w:rsidDel="00002546">
          <w:tab/>
        </w:r>
        <w:r w:rsidRPr="00A77076" w:rsidDel="00002546">
          <w:rPr>
            <w:rFonts w:eastAsia="?? ??"/>
          </w:rPr>
          <w:delText>P=</w:delText>
        </w:r>
      </w:del>
      <m:oMath>
        <m:f>
          <m:fPr>
            <m:ctrlPr>
              <w:del w:id="2642" w:author="Ato-MediaTek" w:date="2022-01-09T20:07:00Z">
                <w:rPr>
                  <w:rFonts w:ascii="Cambria Math" w:hAnsi="Cambria Math"/>
                  <w:i/>
                </w:rPr>
              </w:del>
            </m:ctrlPr>
          </m:fPr>
          <m:num>
            <m:r>
              <w:del w:id="2643" w:author="Ato-MediaTek" w:date="2022-01-09T20:07:00Z">
                <w:rPr>
                  <w:rFonts w:ascii="Cambria Math" w:hAnsi="Cambria Math"/>
                </w:rPr>
                <m:t>1</m:t>
              </w:del>
            </m:r>
          </m:num>
          <m:den>
            <m:r>
              <w:del w:id="2644" w:author="Ato-MediaTek" w:date="2022-01-09T20:07:00Z">
                <w:rPr>
                  <w:rFonts w:ascii="Cambria Math" w:hAnsi="Cambria Math"/>
                </w:rPr>
                <m:t>1-</m:t>
              </w:del>
            </m:r>
            <m:f>
              <m:fPr>
                <m:ctrlPr>
                  <w:del w:id="2645" w:author="Ato-MediaTek" w:date="2022-01-09T20:07:00Z">
                    <w:rPr>
                      <w:rFonts w:ascii="Cambria Math" w:hAnsi="Cambria Math"/>
                    </w:rPr>
                  </w:del>
                </m:ctrlPr>
              </m:fPr>
              <m:num>
                <m:sSub>
                  <m:sSubPr>
                    <m:ctrlPr>
                      <w:del w:id="2646" w:author="Ato-MediaTek" w:date="2022-01-09T20:07:00Z">
                        <w:rPr>
                          <w:rFonts w:ascii="Cambria Math" w:hAnsi="Cambria Math"/>
                        </w:rPr>
                      </w:del>
                    </m:ctrlPr>
                  </m:sSubPr>
                  <m:e>
                    <m:r>
                      <w:del w:id="2647" w:author="Ato-MediaTek" w:date="2022-01-09T20:07:00Z">
                        <m:rPr>
                          <m:sty m:val="p"/>
                        </m:rPr>
                        <w:rPr>
                          <w:rFonts w:ascii="Cambria Math" w:hAnsi="Cambria Math"/>
                        </w:rPr>
                        <m:t>T</m:t>
                      </w:del>
                    </m:r>
                  </m:e>
                  <m:sub>
                    <m:r>
                      <w:del w:id="2648" w:author="Ato-MediaTek" w:date="2022-01-09T20:07:00Z">
                        <m:rPr>
                          <m:sty m:val="p"/>
                        </m:rPr>
                        <w:rPr>
                          <w:rFonts w:ascii="Cambria Math" w:hAnsi="Cambria Math"/>
                        </w:rPr>
                        <m:t>CSI-RS</m:t>
                      </w:del>
                    </m:r>
                  </m:sub>
                </m:sSub>
              </m:num>
              <m:den>
                <m:r>
                  <w:del w:id="2649" w:author="Ato-MediaTek" w:date="2022-01-09T20:07:00Z">
                    <m:rPr>
                      <m:sty m:val="p"/>
                    </m:rPr>
                    <w:rPr>
                      <w:rFonts w:ascii="Cambria Math" w:hAnsi="Cambria Math"/>
                    </w:rPr>
                    <m:t>MGRP</m:t>
                  </w:del>
                </m:r>
              </m:den>
            </m:f>
          </m:den>
        </m:f>
      </m:oMath>
      <w:del w:id="2650" w:author="Ato-MediaTek" w:date="2022-01-09T20:07:00Z">
        <w:r w:rsidRPr="00A77076" w:rsidDel="00002546">
          <w:delText>, when CSI-RS is partially overlapped with measurement gap and CSI-RS is not overlapped with SMTC occasion (T</w:delText>
        </w:r>
        <w:r w:rsidRPr="00A77076" w:rsidDel="00002546">
          <w:rPr>
            <w:vertAlign w:val="subscript"/>
          </w:rPr>
          <w:delText>CSI-RS</w:delText>
        </w:r>
        <w:r w:rsidRPr="00A77076" w:rsidDel="00002546">
          <w:delText xml:space="preserve"> &lt; MGRP)</w:delText>
        </w:r>
      </w:del>
    </w:p>
    <w:p w14:paraId="41653348" w14:textId="77777777" w:rsidR="0049087B" w:rsidRPr="00A77076" w:rsidDel="00002546" w:rsidRDefault="0049087B" w:rsidP="0049087B">
      <w:pPr>
        <w:pStyle w:val="B10"/>
        <w:rPr>
          <w:del w:id="2651" w:author="Ato-MediaTek" w:date="2022-01-09T20:07:00Z"/>
        </w:rPr>
      </w:pPr>
      <w:del w:id="2652" w:author="Ato-MediaTek" w:date="2022-01-09T20:07:00Z">
        <w:r w:rsidRPr="00A77076" w:rsidDel="00002546">
          <w:delText>-</w:delText>
        </w:r>
        <w:r w:rsidRPr="00A77076" w:rsidDel="00002546">
          <w:tab/>
          <w:delText>P=</w:delText>
        </w:r>
      </w:del>
      <m:oMath>
        <m:f>
          <m:fPr>
            <m:ctrlPr>
              <w:del w:id="2653" w:author="Ato-MediaTek" w:date="2022-01-09T20:07:00Z">
                <w:rPr>
                  <w:rFonts w:ascii="Cambria Math" w:hAnsi="Cambria Math"/>
                  <w:i/>
                </w:rPr>
              </w:del>
            </m:ctrlPr>
          </m:fPr>
          <m:num>
            <m:r>
              <w:del w:id="2654" w:author="Ato-MediaTek" w:date="2022-01-09T20:07:00Z">
                <w:rPr>
                  <w:rFonts w:ascii="Cambria Math" w:hAnsi="Cambria Math"/>
                </w:rPr>
                <m:t>1</m:t>
              </w:del>
            </m:r>
          </m:num>
          <m:den>
            <m:r>
              <w:del w:id="2655" w:author="Ato-MediaTek" w:date="2022-01-09T20:07:00Z">
                <w:rPr>
                  <w:rFonts w:ascii="Cambria Math" w:hAnsi="Cambria Math"/>
                </w:rPr>
                <m:t>1-</m:t>
              </w:del>
            </m:r>
            <m:f>
              <m:fPr>
                <m:ctrlPr>
                  <w:del w:id="2656" w:author="Ato-MediaTek" w:date="2022-01-09T20:07:00Z">
                    <w:rPr>
                      <w:rFonts w:ascii="Cambria Math" w:hAnsi="Cambria Math"/>
                    </w:rPr>
                  </w:del>
                </m:ctrlPr>
              </m:fPr>
              <m:num>
                <m:sSub>
                  <m:sSubPr>
                    <m:ctrlPr>
                      <w:del w:id="2657" w:author="Ato-MediaTek" w:date="2022-01-09T20:07:00Z">
                        <w:rPr>
                          <w:rFonts w:ascii="Cambria Math" w:hAnsi="Cambria Math"/>
                        </w:rPr>
                      </w:del>
                    </m:ctrlPr>
                  </m:sSubPr>
                  <m:e>
                    <m:r>
                      <w:del w:id="2658" w:author="Ato-MediaTek" w:date="2022-01-09T20:07:00Z">
                        <m:rPr>
                          <m:sty m:val="p"/>
                        </m:rPr>
                        <w:rPr>
                          <w:rFonts w:ascii="Cambria Math" w:hAnsi="Cambria Math"/>
                        </w:rPr>
                        <m:t>T</m:t>
                      </w:del>
                    </m:r>
                  </m:e>
                  <m:sub>
                    <m:r>
                      <w:del w:id="2659" w:author="Ato-MediaTek" w:date="2022-01-09T20:07:00Z">
                        <m:rPr>
                          <m:sty m:val="p"/>
                        </m:rPr>
                        <w:rPr>
                          <w:rFonts w:ascii="Cambria Math" w:hAnsi="Cambria Math"/>
                        </w:rPr>
                        <m:t>CSI-RS</m:t>
                      </w:del>
                    </m:r>
                  </m:sub>
                </m:sSub>
              </m:num>
              <m:den>
                <m:sSub>
                  <m:sSubPr>
                    <m:ctrlPr>
                      <w:del w:id="2660" w:author="Ato-MediaTek" w:date="2022-01-09T20:07:00Z">
                        <w:rPr>
                          <w:rFonts w:ascii="Cambria Math" w:hAnsi="Cambria Math"/>
                        </w:rPr>
                      </w:del>
                    </m:ctrlPr>
                  </m:sSubPr>
                  <m:e>
                    <m:r>
                      <w:del w:id="2661" w:author="Ato-MediaTek" w:date="2022-01-09T20:07:00Z">
                        <m:rPr>
                          <m:sty m:val="p"/>
                        </m:rPr>
                        <w:rPr>
                          <w:rFonts w:ascii="Cambria Math" w:hAnsi="Cambria Math"/>
                        </w:rPr>
                        <m:t>T</m:t>
                      </w:del>
                    </m:r>
                  </m:e>
                  <m:sub>
                    <m:r>
                      <w:del w:id="2662" w:author="Ato-MediaTek" w:date="2022-01-09T20:07:00Z">
                        <m:rPr>
                          <m:sty m:val="p"/>
                        </m:rPr>
                        <w:rPr>
                          <w:rFonts w:ascii="Cambria Math" w:hAnsi="Cambria Math"/>
                        </w:rPr>
                        <m:t>SMTCperiod</m:t>
                      </w:del>
                    </m:r>
                  </m:sub>
                </m:sSub>
              </m:den>
            </m:f>
          </m:den>
        </m:f>
      </m:oMath>
      <w:del w:id="2663" w:author="Ato-MediaTek" w:date="2022-01-09T20:07:00Z">
        <w:r w:rsidRPr="00A77076" w:rsidDel="00002546">
          <w:delText>, when CSI-RS is not overlapped with measurement gap and CSI-RS is partially overlapped with SMTC occasion (T</w:delText>
        </w:r>
        <w:r w:rsidRPr="00A77076" w:rsidDel="00002546">
          <w:rPr>
            <w:vertAlign w:val="subscript"/>
          </w:rPr>
          <w:delText>CSI-RS</w:delText>
        </w:r>
        <w:r w:rsidRPr="00A77076" w:rsidDel="00002546">
          <w:delText xml:space="preserve"> &lt; T</w:delText>
        </w:r>
        <w:r w:rsidRPr="00A77076" w:rsidDel="00002546">
          <w:rPr>
            <w:vertAlign w:val="subscript"/>
          </w:rPr>
          <w:delText>SMTCperiod</w:delText>
        </w:r>
        <w:r w:rsidRPr="00A77076" w:rsidDel="00002546">
          <w:delText>).</w:delText>
        </w:r>
      </w:del>
    </w:p>
    <w:p w14:paraId="626D2560" w14:textId="77777777" w:rsidR="0049087B" w:rsidRPr="00A77076" w:rsidDel="00002546" w:rsidRDefault="0049087B" w:rsidP="0049087B">
      <w:pPr>
        <w:pStyle w:val="B10"/>
        <w:rPr>
          <w:del w:id="2664" w:author="Ato-MediaTek" w:date="2022-01-09T20:07:00Z"/>
        </w:rPr>
      </w:pPr>
      <w:del w:id="2665" w:author="Ato-MediaTek" w:date="2022-01-09T20:07:00Z">
        <w:r w:rsidRPr="00A77076" w:rsidDel="00002546">
          <w:delText>-</w:delText>
        </w:r>
        <w:r w:rsidRPr="00A77076" w:rsidDel="00002546">
          <w:tab/>
          <w:delText>P=P</w:delText>
        </w:r>
        <w:r w:rsidRPr="00A77076" w:rsidDel="00002546">
          <w:rPr>
            <w:vertAlign w:val="subscript"/>
          </w:rPr>
          <w:delText>sharing factor</w:delText>
        </w:r>
        <w:r w:rsidRPr="00A77076" w:rsidDel="00002546">
          <w:delText>, when CSI-RS is not overlapped with measurement gap and CSI-RS is fully overlapped with SMTC occasion (</w:delText>
        </w:r>
        <w:r w:rsidRPr="00A77076" w:rsidDel="00002546">
          <w:rPr>
            <w:rFonts w:eastAsia="?? ??"/>
          </w:rPr>
          <w:delText>T</w:delText>
        </w:r>
        <w:r w:rsidRPr="00A77076" w:rsidDel="00002546">
          <w:rPr>
            <w:rFonts w:eastAsia="?? ??"/>
            <w:vertAlign w:val="subscript"/>
          </w:rPr>
          <w:delText>CSI-RS</w:delText>
        </w:r>
        <w:r w:rsidRPr="00A77076" w:rsidDel="00002546">
          <w:delText xml:space="preserve"> = T</w:delText>
        </w:r>
        <w:r w:rsidRPr="00A77076" w:rsidDel="00002546">
          <w:rPr>
            <w:vertAlign w:val="subscript"/>
          </w:rPr>
          <w:delText>SMTCperiod</w:delText>
        </w:r>
        <w:r w:rsidRPr="00A77076" w:rsidDel="00002546">
          <w:delText>).</w:delText>
        </w:r>
      </w:del>
    </w:p>
    <w:p w14:paraId="103FB403" w14:textId="77777777" w:rsidR="0049087B" w:rsidRPr="00A77076" w:rsidDel="00002546" w:rsidRDefault="0049087B" w:rsidP="0049087B">
      <w:pPr>
        <w:pStyle w:val="B10"/>
        <w:rPr>
          <w:del w:id="2666" w:author="Ato-MediaTek" w:date="2022-01-09T20:07:00Z"/>
        </w:rPr>
      </w:pPr>
      <w:del w:id="2667" w:author="Ato-MediaTek" w:date="2022-01-09T20:07:00Z">
        <w:r w:rsidRPr="00A77076" w:rsidDel="00002546">
          <w:delText>-</w:delText>
        </w:r>
        <w:r w:rsidRPr="00A77076" w:rsidDel="00002546">
          <w:tab/>
          <w:delText>P=1, when aperiodic CSI-RS resource is not overlapped with measurement gap</w:delText>
        </w:r>
      </w:del>
    </w:p>
    <w:p w14:paraId="76E98C49" w14:textId="77777777" w:rsidR="0049087B" w:rsidRPr="00A77076" w:rsidDel="00002546" w:rsidRDefault="0049087B" w:rsidP="0049087B">
      <w:pPr>
        <w:pStyle w:val="B10"/>
        <w:rPr>
          <w:del w:id="2668" w:author="Ato-MediaTek" w:date="2022-01-09T20:07:00Z"/>
        </w:rPr>
      </w:pPr>
      <w:del w:id="2669" w:author="Ato-MediaTek" w:date="2022-01-09T20:07:00Z">
        <w:r w:rsidRPr="00A77076" w:rsidDel="00002546">
          <w:delText>-</w:delText>
        </w:r>
        <w:r w:rsidRPr="00A77076" w:rsidDel="00002546">
          <w:tab/>
          <w:delText>P=</w:delText>
        </w:r>
      </w:del>
      <m:oMath>
        <m:r>
          <w:del w:id="2670" w:author="Ato-MediaTek" w:date="2022-01-09T20:07:00Z">
            <w:rPr>
              <w:rFonts w:ascii="Cambria Math" w:hAnsi="Cambria Math"/>
            </w:rPr>
            <m:t xml:space="preserve"> </m:t>
          </w:del>
        </m:r>
        <m:f>
          <m:fPr>
            <m:ctrlPr>
              <w:del w:id="2671" w:author="Ato-MediaTek" w:date="2022-01-09T20:07:00Z">
                <w:rPr>
                  <w:rFonts w:ascii="Cambria Math" w:hAnsi="Cambria Math"/>
                  <w:i/>
                </w:rPr>
              </w:del>
            </m:ctrlPr>
          </m:fPr>
          <m:num>
            <m:r>
              <w:del w:id="2672" w:author="Ato-MediaTek" w:date="2022-01-09T20:07:00Z">
                <w:rPr>
                  <w:rFonts w:ascii="Cambria Math" w:hAnsi="Cambria Math"/>
                </w:rPr>
                <m:t>1</m:t>
              </w:del>
            </m:r>
          </m:num>
          <m:den>
            <m:r>
              <w:del w:id="2673" w:author="Ato-MediaTek" w:date="2022-01-09T20:07:00Z">
                <w:rPr>
                  <w:rFonts w:ascii="Cambria Math" w:hAnsi="Cambria Math"/>
                </w:rPr>
                <m:t>1-</m:t>
              </w:del>
            </m:r>
            <m:f>
              <m:fPr>
                <m:ctrlPr>
                  <w:del w:id="2674" w:author="Ato-MediaTek" w:date="2022-01-09T20:07:00Z">
                    <w:rPr>
                      <w:rFonts w:ascii="Cambria Math" w:hAnsi="Cambria Math"/>
                    </w:rPr>
                  </w:del>
                </m:ctrlPr>
              </m:fPr>
              <m:num>
                <m:sSub>
                  <m:sSubPr>
                    <m:ctrlPr>
                      <w:del w:id="2675" w:author="Ato-MediaTek" w:date="2022-01-09T20:07:00Z">
                        <w:rPr>
                          <w:rFonts w:ascii="Cambria Math" w:hAnsi="Cambria Math"/>
                        </w:rPr>
                      </w:del>
                    </m:ctrlPr>
                  </m:sSubPr>
                  <m:e>
                    <m:r>
                      <w:del w:id="2676" w:author="Ato-MediaTek" w:date="2022-01-09T20:07:00Z">
                        <m:rPr>
                          <m:sty m:val="p"/>
                        </m:rPr>
                        <w:rPr>
                          <w:rFonts w:ascii="Cambria Math" w:hAnsi="Cambria Math"/>
                        </w:rPr>
                        <m:t>T</m:t>
                      </w:del>
                    </m:r>
                  </m:e>
                  <m:sub>
                    <m:r>
                      <w:del w:id="2677" w:author="Ato-MediaTek" w:date="2022-01-09T20:07:00Z">
                        <m:rPr>
                          <m:sty m:val="p"/>
                        </m:rPr>
                        <w:rPr>
                          <w:rFonts w:ascii="Cambria Math" w:hAnsi="Cambria Math"/>
                        </w:rPr>
                        <m:t>CSI-RS</m:t>
                      </w:del>
                    </m:r>
                  </m:sub>
                </m:sSub>
              </m:num>
              <m:den>
                <m:r>
                  <w:del w:id="2678" w:author="Ato-MediaTek" w:date="2022-01-09T20:07:00Z">
                    <m:rPr>
                      <m:sty m:val="p"/>
                    </m:rPr>
                    <w:rPr>
                      <w:rFonts w:ascii="Cambria Math" w:hAnsi="Cambria Math"/>
                    </w:rPr>
                    <m:t>MGRP</m:t>
                  </w:del>
                </m:r>
              </m:den>
            </m:f>
            <m:r>
              <w:del w:id="2679" w:author="Ato-MediaTek" w:date="2022-01-09T20:07:00Z">
                <w:rPr>
                  <w:rFonts w:ascii="Cambria Math" w:hAnsi="Cambria Math"/>
                </w:rPr>
                <m:t>-</m:t>
              </w:del>
            </m:r>
            <m:f>
              <m:fPr>
                <m:ctrlPr>
                  <w:del w:id="2680" w:author="Ato-MediaTek" w:date="2022-01-09T20:07:00Z">
                    <w:rPr>
                      <w:rFonts w:ascii="Cambria Math" w:hAnsi="Cambria Math"/>
                    </w:rPr>
                  </w:del>
                </m:ctrlPr>
              </m:fPr>
              <m:num>
                <m:sSub>
                  <m:sSubPr>
                    <m:ctrlPr>
                      <w:del w:id="2681" w:author="Ato-MediaTek" w:date="2022-01-09T20:07:00Z">
                        <w:rPr>
                          <w:rFonts w:ascii="Cambria Math" w:hAnsi="Cambria Math"/>
                        </w:rPr>
                      </w:del>
                    </m:ctrlPr>
                  </m:sSubPr>
                  <m:e>
                    <m:r>
                      <w:del w:id="2682" w:author="Ato-MediaTek" w:date="2022-01-09T20:07:00Z">
                        <m:rPr>
                          <m:sty m:val="p"/>
                        </m:rPr>
                        <w:rPr>
                          <w:rFonts w:ascii="Cambria Math" w:hAnsi="Cambria Math"/>
                        </w:rPr>
                        <m:t>T</m:t>
                      </w:del>
                    </m:r>
                  </m:e>
                  <m:sub>
                    <m:r>
                      <w:del w:id="2683" w:author="Ato-MediaTek" w:date="2022-01-09T20:07:00Z">
                        <m:rPr>
                          <m:sty m:val="p"/>
                        </m:rPr>
                        <w:rPr>
                          <w:rFonts w:ascii="Cambria Math" w:hAnsi="Cambria Math"/>
                        </w:rPr>
                        <m:t>CSI-RS</m:t>
                      </w:del>
                    </m:r>
                  </m:sub>
                </m:sSub>
              </m:num>
              <m:den>
                <m:sSub>
                  <m:sSubPr>
                    <m:ctrlPr>
                      <w:del w:id="2684" w:author="Ato-MediaTek" w:date="2022-01-09T20:07:00Z">
                        <w:rPr>
                          <w:rFonts w:ascii="Cambria Math" w:hAnsi="Cambria Math"/>
                        </w:rPr>
                      </w:del>
                    </m:ctrlPr>
                  </m:sSubPr>
                  <m:e>
                    <m:r>
                      <w:del w:id="2685" w:author="Ato-MediaTek" w:date="2022-01-09T20:07:00Z">
                        <m:rPr>
                          <m:sty m:val="p"/>
                        </m:rPr>
                        <w:rPr>
                          <w:rFonts w:ascii="Cambria Math" w:hAnsi="Cambria Math"/>
                        </w:rPr>
                        <m:t>T</m:t>
                      </w:del>
                    </m:r>
                  </m:e>
                  <m:sub>
                    <m:r>
                      <w:del w:id="2686" w:author="Ato-MediaTek" w:date="2022-01-09T20:07:00Z">
                        <m:rPr>
                          <m:sty m:val="p"/>
                        </m:rPr>
                        <w:rPr>
                          <w:rFonts w:ascii="Cambria Math" w:hAnsi="Cambria Math"/>
                        </w:rPr>
                        <m:t>SMTCperiod</m:t>
                      </w:del>
                    </m:r>
                  </m:sub>
                </m:sSub>
              </m:den>
            </m:f>
          </m:den>
        </m:f>
      </m:oMath>
      <w:del w:id="2687" w:author="Ato-MediaTek" w:date="2022-01-09T20:07:00Z">
        <w:r w:rsidRPr="00A77076" w:rsidDel="00002546">
          <w:delText>, when CSI-RS is partially overlapped with measurement gap and CSI-RS is partially overlapped with SMTC occasion (TCSI-RS &lt; T</w:delText>
        </w:r>
        <w:r w:rsidRPr="00A77076" w:rsidDel="00002546">
          <w:rPr>
            <w:vertAlign w:val="subscript"/>
          </w:rPr>
          <w:delText>SMTCperiod</w:delText>
        </w:r>
        <w:r w:rsidRPr="00A77076" w:rsidDel="00002546">
          <w:delText>) and SMTC occasion is not overlapped with measurement gap and</w:delText>
        </w:r>
      </w:del>
    </w:p>
    <w:p w14:paraId="78B7CB5F" w14:textId="77777777" w:rsidR="0049087B" w:rsidRPr="00A77076" w:rsidDel="00002546" w:rsidRDefault="0049087B" w:rsidP="0049087B">
      <w:pPr>
        <w:pStyle w:val="B20"/>
        <w:rPr>
          <w:del w:id="2688" w:author="Ato-MediaTek" w:date="2022-01-09T20:07:00Z"/>
        </w:rPr>
      </w:pPr>
      <w:del w:id="2689" w:author="Ato-MediaTek" w:date="2022-01-09T20:07:00Z">
        <w:r w:rsidRPr="00A77076" w:rsidDel="00002546">
          <w:delText>-</w:delText>
        </w:r>
        <w:r w:rsidRPr="00A77076" w:rsidDel="00002546">
          <w:tab/>
          <w:delText>T</w:delText>
        </w:r>
        <w:r w:rsidRPr="00A77076" w:rsidDel="00002546">
          <w:rPr>
            <w:vertAlign w:val="subscript"/>
          </w:rPr>
          <w:delText>SMTCperiod</w:delText>
        </w:r>
        <w:r w:rsidRPr="00A77076" w:rsidDel="00002546">
          <w:delText xml:space="preserve"> </w:delText>
        </w:r>
        <w:r w:rsidRPr="00A77076" w:rsidDel="00002546">
          <w:rPr>
            <w:rFonts w:hint="eastAsia"/>
          </w:rPr>
          <w:delText>≠</w:delText>
        </w:r>
        <w:r w:rsidRPr="00A77076" w:rsidDel="00002546">
          <w:delText xml:space="preserve"> MGRP or</w:delText>
        </w:r>
      </w:del>
    </w:p>
    <w:p w14:paraId="3E01E948" w14:textId="77777777" w:rsidR="0049087B" w:rsidRPr="00A77076" w:rsidDel="00002546" w:rsidRDefault="0049087B" w:rsidP="0049087B">
      <w:pPr>
        <w:pStyle w:val="B20"/>
        <w:rPr>
          <w:del w:id="2690" w:author="Ato-MediaTek" w:date="2022-01-09T20:07:00Z"/>
        </w:rPr>
      </w:pPr>
      <w:del w:id="2691" w:author="Ato-MediaTek" w:date="2022-01-09T20:07:00Z">
        <w:r w:rsidRPr="00A77076" w:rsidDel="00002546">
          <w:delText>-</w:delText>
        </w:r>
        <w:r w:rsidRPr="00A77076" w:rsidDel="00002546">
          <w:tab/>
          <w:delText>T</w:delText>
        </w:r>
        <w:r w:rsidRPr="00A77076" w:rsidDel="00002546">
          <w:rPr>
            <w:vertAlign w:val="subscript"/>
          </w:rPr>
          <w:delText>SMTCperiod</w:delText>
        </w:r>
        <w:r w:rsidRPr="00A77076" w:rsidDel="00002546">
          <w:delText xml:space="preserve"> = MGRP and </w:delText>
        </w:r>
        <w:r w:rsidRPr="00A77076" w:rsidDel="00002546">
          <w:rPr>
            <w:rFonts w:eastAsia="?? ??"/>
          </w:rPr>
          <w:delText>T</w:delText>
        </w:r>
        <w:r w:rsidRPr="00A77076" w:rsidDel="00002546">
          <w:rPr>
            <w:rFonts w:eastAsia="?? ??"/>
            <w:vertAlign w:val="subscript"/>
          </w:rPr>
          <w:delText>CSI-RS</w:delText>
        </w:r>
        <w:r w:rsidRPr="00A77076" w:rsidDel="00002546">
          <w:delText xml:space="preserve"> &lt; 0.5*T</w:delText>
        </w:r>
        <w:r w:rsidRPr="00A77076" w:rsidDel="00002546">
          <w:rPr>
            <w:vertAlign w:val="subscript"/>
          </w:rPr>
          <w:delText>SMTCperiod</w:delText>
        </w:r>
      </w:del>
    </w:p>
    <w:p w14:paraId="6A5F4D0A" w14:textId="77777777" w:rsidR="0049087B" w:rsidRPr="00A77076" w:rsidDel="00002546" w:rsidRDefault="0049087B" w:rsidP="0049087B">
      <w:pPr>
        <w:pStyle w:val="B10"/>
        <w:rPr>
          <w:del w:id="2692" w:author="Ato-MediaTek" w:date="2022-01-09T20:07:00Z"/>
        </w:rPr>
      </w:pPr>
      <w:del w:id="2693" w:author="Ato-MediaTek" w:date="2022-01-09T20:07:00Z">
        <w:r w:rsidRPr="00A77076" w:rsidDel="00002546">
          <w:lastRenderedPageBreak/>
          <w:delText>-</w:delText>
        </w:r>
        <w:r w:rsidRPr="00A77076" w:rsidDel="00002546">
          <w:tab/>
          <w:delText>P=</w:delText>
        </w:r>
      </w:del>
      <m:oMath>
        <m:f>
          <m:fPr>
            <m:ctrlPr>
              <w:del w:id="2694" w:author="Ato-MediaTek" w:date="2022-01-09T20:07:00Z">
                <w:rPr>
                  <w:rFonts w:ascii="Cambria Math" w:hAnsi="Cambria Math"/>
                  <w:i/>
                </w:rPr>
              </w:del>
            </m:ctrlPr>
          </m:fPr>
          <m:num>
            <m:r>
              <w:del w:id="2695" w:author="Ato-MediaTek" w:date="2022-01-09T20:07:00Z">
                <w:rPr>
                  <w:rFonts w:ascii="Cambria Math" w:hAnsi="Cambria Math"/>
                </w:rPr>
                <m:t>3</m:t>
              </w:del>
            </m:r>
          </m:num>
          <m:den>
            <m:r>
              <w:del w:id="2696" w:author="Ato-MediaTek" w:date="2022-01-09T20:07:00Z">
                <w:rPr>
                  <w:rFonts w:ascii="Cambria Math" w:hAnsi="Cambria Math"/>
                </w:rPr>
                <m:t>1-</m:t>
              </w:del>
            </m:r>
            <m:f>
              <m:fPr>
                <m:ctrlPr>
                  <w:del w:id="2697" w:author="Ato-MediaTek" w:date="2022-01-09T20:07:00Z">
                    <w:rPr>
                      <w:rFonts w:ascii="Cambria Math" w:hAnsi="Cambria Math"/>
                    </w:rPr>
                  </w:del>
                </m:ctrlPr>
              </m:fPr>
              <m:num>
                <m:sSub>
                  <m:sSubPr>
                    <m:ctrlPr>
                      <w:del w:id="2698" w:author="Ato-MediaTek" w:date="2022-01-09T20:07:00Z">
                        <w:rPr>
                          <w:rFonts w:ascii="Cambria Math" w:hAnsi="Cambria Math"/>
                        </w:rPr>
                      </w:del>
                    </m:ctrlPr>
                  </m:sSubPr>
                  <m:e>
                    <m:r>
                      <w:del w:id="2699" w:author="Ato-MediaTek" w:date="2022-01-09T20:07:00Z">
                        <m:rPr>
                          <m:sty m:val="p"/>
                        </m:rPr>
                        <w:rPr>
                          <w:rFonts w:ascii="Cambria Math" w:hAnsi="Cambria Math"/>
                        </w:rPr>
                        <m:t>T</m:t>
                      </w:del>
                    </m:r>
                  </m:e>
                  <m:sub>
                    <m:r>
                      <w:del w:id="2700" w:author="Ato-MediaTek" w:date="2022-01-09T20:07:00Z">
                        <m:rPr>
                          <m:sty m:val="p"/>
                        </m:rPr>
                        <w:rPr>
                          <w:rFonts w:ascii="Cambria Math" w:hAnsi="Cambria Math"/>
                        </w:rPr>
                        <m:t>CSI-RS</m:t>
                      </w:del>
                    </m:r>
                  </m:sub>
                </m:sSub>
              </m:num>
              <m:den>
                <m:r>
                  <w:del w:id="2701" w:author="Ato-MediaTek" w:date="2022-01-09T20:07:00Z">
                    <m:rPr>
                      <m:sty m:val="p"/>
                    </m:rPr>
                    <w:rPr>
                      <w:rFonts w:ascii="Cambria Math" w:hAnsi="Cambria Math"/>
                    </w:rPr>
                    <m:t>MGRP</m:t>
                  </w:del>
                </m:r>
              </m:den>
            </m:f>
          </m:den>
        </m:f>
      </m:oMath>
      <w:del w:id="2702" w:author="Ato-MediaTek" w:date="2022-01-09T20:07:00Z">
        <w:r w:rsidRPr="00A77076" w:rsidDel="00002546">
          <w:delText>, when CSI-RS is partially overlapped with measurement gap and CSI-RS is partially overlapped with SMTC occasion (</w:delText>
        </w:r>
        <w:r w:rsidRPr="00A77076" w:rsidDel="00002546">
          <w:rPr>
            <w:rFonts w:eastAsia="?? ??"/>
          </w:rPr>
          <w:delText>T</w:delText>
        </w:r>
        <w:r w:rsidRPr="00A77076" w:rsidDel="00002546">
          <w:rPr>
            <w:rFonts w:eastAsia="?? ??"/>
            <w:vertAlign w:val="subscript"/>
          </w:rPr>
          <w:delText>CSI-RS</w:delText>
        </w:r>
        <w:r w:rsidRPr="00A77076" w:rsidDel="00002546">
          <w:delText xml:space="preserve"> &lt; T</w:delText>
        </w:r>
        <w:r w:rsidRPr="00A77076" w:rsidDel="00002546">
          <w:rPr>
            <w:vertAlign w:val="subscript"/>
          </w:rPr>
          <w:delText>SMTCperiod</w:delText>
        </w:r>
        <w:r w:rsidRPr="00A77076" w:rsidDel="00002546">
          <w:delText>) and SMTC occasion is not overlapped with measurement gap and T</w:delText>
        </w:r>
        <w:r w:rsidRPr="00A77076" w:rsidDel="00002546">
          <w:rPr>
            <w:vertAlign w:val="subscript"/>
          </w:rPr>
          <w:delText>SMTCperiod</w:delText>
        </w:r>
        <w:r w:rsidRPr="00A77076" w:rsidDel="00002546">
          <w:delText xml:space="preserve"> = MGRP and </w:delText>
        </w:r>
        <w:r w:rsidRPr="00A77076" w:rsidDel="00002546">
          <w:rPr>
            <w:rFonts w:eastAsia="?? ??"/>
          </w:rPr>
          <w:delText>T</w:delText>
        </w:r>
        <w:r w:rsidRPr="00A77076" w:rsidDel="00002546">
          <w:rPr>
            <w:rFonts w:eastAsia="?? ??"/>
            <w:vertAlign w:val="subscript"/>
          </w:rPr>
          <w:delText>CSI-RS</w:delText>
        </w:r>
        <w:r w:rsidRPr="00A77076" w:rsidDel="00002546">
          <w:delText xml:space="preserve"> = 0.5*T</w:delText>
        </w:r>
        <w:r w:rsidRPr="00A77076" w:rsidDel="00002546">
          <w:rPr>
            <w:vertAlign w:val="subscript"/>
          </w:rPr>
          <w:delText>SMTCperiod</w:delText>
        </w:r>
      </w:del>
    </w:p>
    <w:p w14:paraId="651B6953" w14:textId="77777777" w:rsidR="0049087B" w:rsidRPr="00A77076" w:rsidDel="00002546" w:rsidRDefault="0049087B" w:rsidP="0049087B">
      <w:pPr>
        <w:pStyle w:val="B10"/>
        <w:rPr>
          <w:del w:id="2703" w:author="Ato-MediaTek" w:date="2022-01-09T20:07:00Z"/>
        </w:rPr>
      </w:pPr>
      <w:del w:id="2704" w:author="Ato-MediaTek" w:date="2022-01-09T20:07:00Z">
        <w:r w:rsidRPr="00A77076" w:rsidDel="00002546">
          <w:delText>-</w:delText>
        </w:r>
        <w:r w:rsidRPr="00A77076" w:rsidDel="00002546">
          <w:tab/>
          <w:delText>P=</w:delText>
        </w:r>
      </w:del>
      <m:oMath>
        <m:r>
          <w:del w:id="2705" w:author="Ato-MediaTek" w:date="2022-01-09T20:07:00Z">
            <w:rPr>
              <w:rFonts w:ascii="Cambria Math" w:hAnsi="Cambria Math"/>
            </w:rPr>
            <m:t xml:space="preserve"> </m:t>
          </w:del>
        </m:r>
        <m:f>
          <m:fPr>
            <m:ctrlPr>
              <w:del w:id="2706" w:author="Ato-MediaTek" w:date="2022-01-09T20:07:00Z">
                <w:rPr>
                  <w:rFonts w:ascii="Cambria Math" w:hAnsi="Cambria Math"/>
                  <w:i/>
                </w:rPr>
              </w:del>
            </m:ctrlPr>
          </m:fPr>
          <m:num>
            <m:r>
              <w:del w:id="2707" w:author="Ato-MediaTek" w:date="2022-01-09T20:07:00Z">
                <w:rPr>
                  <w:rFonts w:ascii="Cambria Math" w:hAnsi="Cambria Math"/>
                </w:rPr>
                <m:t>1</m:t>
              </w:del>
            </m:r>
          </m:num>
          <m:den>
            <m:r>
              <w:del w:id="2708" w:author="Ato-MediaTek" w:date="2022-01-09T20:07:00Z">
                <w:rPr>
                  <w:rFonts w:ascii="Cambria Math" w:hAnsi="Cambria Math"/>
                </w:rPr>
                <m:t>1-</m:t>
              </w:del>
            </m:r>
            <m:f>
              <m:fPr>
                <m:ctrlPr>
                  <w:del w:id="2709" w:author="Ato-MediaTek" w:date="2022-01-09T20:07:00Z">
                    <w:rPr>
                      <w:rFonts w:ascii="Cambria Math" w:hAnsi="Cambria Math"/>
                    </w:rPr>
                  </w:del>
                </m:ctrlPr>
              </m:fPr>
              <m:num>
                <m:sSub>
                  <m:sSubPr>
                    <m:ctrlPr>
                      <w:del w:id="2710" w:author="Ato-MediaTek" w:date="2022-01-09T20:07:00Z">
                        <w:rPr>
                          <w:rFonts w:ascii="Cambria Math" w:hAnsi="Cambria Math"/>
                        </w:rPr>
                      </w:del>
                    </m:ctrlPr>
                  </m:sSubPr>
                  <m:e>
                    <m:r>
                      <w:del w:id="2711" w:author="Ato-MediaTek" w:date="2022-01-09T20:07:00Z">
                        <m:rPr>
                          <m:sty m:val="p"/>
                        </m:rPr>
                        <w:rPr>
                          <w:rFonts w:ascii="Cambria Math" w:hAnsi="Cambria Math"/>
                        </w:rPr>
                        <m:t>T</m:t>
                      </w:del>
                    </m:r>
                  </m:e>
                  <m:sub>
                    <m:r>
                      <w:del w:id="2712" w:author="Ato-MediaTek" w:date="2022-01-09T20:07:00Z">
                        <m:rPr>
                          <m:sty m:val="p"/>
                        </m:rPr>
                        <w:rPr>
                          <w:rFonts w:ascii="Cambria Math" w:hAnsi="Cambria Math"/>
                        </w:rPr>
                        <m:t>CSI-RS</m:t>
                      </w:del>
                    </m:r>
                  </m:sub>
                </m:sSub>
              </m:num>
              <m:den>
                <m:sSub>
                  <m:sSubPr>
                    <m:ctrlPr>
                      <w:del w:id="2713" w:author="Ato-MediaTek" w:date="2022-01-09T20:07:00Z">
                        <w:rPr>
                          <w:rFonts w:ascii="Cambria Math" w:hAnsi="Cambria Math"/>
                          <w:i/>
                        </w:rPr>
                      </w:del>
                    </m:ctrlPr>
                  </m:sSubPr>
                  <m:e>
                    <m:r>
                      <w:del w:id="2714" w:author="Ato-MediaTek" w:date="2022-01-09T20:07:00Z">
                        <w:rPr>
                          <w:rFonts w:ascii="Cambria Math" w:hAnsi="Cambria Math"/>
                        </w:rPr>
                        <m:t>T</m:t>
                      </w:del>
                    </m:r>
                  </m:e>
                  <m:sub>
                    <m:r>
                      <w:del w:id="2715" w:author="Ato-MediaTek" w:date="2022-01-09T20:07:00Z">
                        <w:rPr>
                          <w:rFonts w:ascii="Cambria Math" w:hAnsi="Cambria Math"/>
                        </w:rPr>
                        <m:t>SMTCperiod</m:t>
                      </w:del>
                    </m:r>
                  </m:sub>
                </m:sSub>
              </m:den>
            </m:f>
          </m:den>
        </m:f>
      </m:oMath>
      <w:del w:id="2716" w:author="Ato-MediaTek" w:date="2022-01-09T20:07:00Z">
        <w:r w:rsidRPr="00A77076" w:rsidDel="00002546">
          <w:delText>, when CSI-RS is partially overlapped with measurement gap (</w:delText>
        </w:r>
        <w:r w:rsidRPr="00A77076" w:rsidDel="00002546">
          <w:rPr>
            <w:rFonts w:eastAsia="?? ??"/>
          </w:rPr>
          <w:delText>T</w:delText>
        </w:r>
        <w:r w:rsidRPr="00A77076" w:rsidDel="00002546">
          <w:rPr>
            <w:rFonts w:eastAsia="?? ??"/>
            <w:vertAlign w:val="subscript"/>
          </w:rPr>
          <w:delText>CSI-RS</w:delText>
        </w:r>
        <w:r w:rsidRPr="00A77076" w:rsidDel="00002546">
          <w:delText xml:space="preserve"> &lt; MGRP) and CSI-RS is partially overlapped with SMTC occasion (</w:delText>
        </w:r>
        <w:r w:rsidRPr="00A77076" w:rsidDel="00002546">
          <w:rPr>
            <w:rFonts w:eastAsia="?? ??"/>
          </w:rPr>
          <w:delText>T</w:delText>
        </w:r>
        <w:r w:rsidRPr="00A77076" w:rsidDel="00002546">
          <w:rPr>
            <w:rFonts w:eastAsia="?? ??"/>
            <w:vertAlign w:val="subscript"/>
          </w:rPr>
          <w:delText>CSI-RS</w:delText>
        </w:r>
        <w:r w:rsidRPr="00A77076" w:rsidDel="00002546">
          <w:delText xml:space="preserve"> &lt; T</w:delText>
        </w:r>
        <w:r w:rsidRPr="00A77076" w:rsidDel="00002546">
          <w:rPr>
            <w:vertAlign w:val="subscript"/>
          </w:rPr>
          <w:delText>SMTCperiod</w:delText>
        </w:r>
        <w:r w:rsidRPr="00A77076" w:rsidDel="00002546">
          <w:delText>) and SMTC occasion is partially or fully overlapped with measurement gap.</w:delText>
        </w:r>
      </w:del>
    </w:p>
    <w:p w14:paraId="67A4762F" w14:textId="77777777" w:rsidR="0049087B" w:rsidRPr="00A77076" w:rsidDel="00002546" w:rsidRDefault="0049087B" w:rsidP="0049087B">
      <w:pPr>
        <w:pStyle w:val="B10"/>
        <w:rPr>
          <w:del w:id="2717" w:author="Ato-MediaTek" w:date="2022-01-09T20:07:00Z"/>
        </w:rPr>
      </w:pPr>
      <w:del w:id="2718" w:author="Ato-MediaTek" w:date="2022-01-09T20:07:00Z">
        <w:r w:rsidRPr="00A77076" w:rsidDel="00002546">
          <w:delText>-</w:delText>
        </w:r>
        <w:r w:rsidRPr="00A77076" w:rsidDel="00002546">
          <w:tab/>
          <w:delText>P=</w:delText>
        </w:r>
      </w:del>
      <m:oMath>
        <m:f>
          <m:fPr>
            <m:ctrlPr>
              <w:del w:id="2719" w:author="Ato-MediaTek" w:date="2022-01-09T20:07:00Z">
                <w:rPr>
                  <w:rFonts w:ascii="Cambria Math" w:hAnsi="Cambria Math"/>
                  <w:i/>
                </w:rPr>
              </w:del>
            </m:ctrlPr>
          </m:fPr>
          <m:num>
            <m:sSub>
              <m:sSubPr>
                <m:ctrlPr>
                  <w:del w:id="2720" w:author="Ato-MediaTek" w:date="2022-01-09T20:07:00Z">
                    <w:rPr>
                      <w:rFonts w:ascii="Cambria Math" w:hAnsi="Cambria Math"/>
                      <w:i/>
                    </w:rPr>
                  </w:del>
                </m:ctrlPr>
              </m:sSubPr>
              <m:e>
                <m:r>
                  <w:del w:id="2721" w:author="Ato-MediaTek" w:date="2022-01-09T20:07:00Z">
                    <w:rPr>
                      <w:rFonts w:ascii="Cambria Math" w:hAnsi="Cambria Math"/>
                    </w:rPr>
                    <m:t>P</m:t>
                  </w:del>
                </m:r>
              </m:e>
              <m:sub>
                <m:r>
                  <w:del w:id="2722" w:author="Ato-MediaTek" w:date="2022-01-09T20:07:00Z">
                    <m:rPr>
                      <m:sty m:val="p"/>
                    </m:rPr>
                    <w:rPr>
                      <w:rFonts w:ascii="Cambria Math" w:hAnsi="Cambria Math"/>
                    </w:rPr>
                    <m:t>sharing factor</m:t>
                  </w:del>
                </m:r>
              </m:sub>
            </m:sSub>
          </m:num>
          <m:den>
            <m:r>
              <w:del w:id="2723" w:author="Ato-MediaTek" w:date="2022-01-09T20:07:00Z">
                <w:rPr>
                  <w:rFonts w:ascii="Cambria Math" w:hAnsi="Cambria Math"/>
                </w:rPr>
                <m:t>1-</m:t>
              </w:del>
            </m:r>
            <m:f>
              <m:fPr>
                <m:ctrlPr>
                  <w:del w:id="2724" w:author="Ato-MediaTek" w:date="2022-01-09T20:07:00Z">
                    <w:rPr>
                      <w:rFonts w:ascii="Cambria Math" w:hAnsi="Cambria Math"/>
                    </w:rPr>
                  </w:del>
                </m:ctrlPr>
              </m:fPr>
              <m:num>
                <m:sSub>
                  <m:sSubPr>
                    <m:ctrlPr>
                      <w:del w:id="2725" w:author="Ato-MediaTek" w:date="2022-01-09T20:07:00Z">
                        <w:rPr>
                          <w:rFonts w:ascii="Cambria Math" w:hAnsi="Cambria Math"/>
                        </w:rPr>
                      </w:del>
                    </m:ctrlPr>
                  </m:sSubPr>
                  <m:e>
                    <m:r>
                      <w:del w:id="2726" w:author="Ato-MediaTek" w:date="2022-01-09T20:07:00Z">
                        <m:rPr>
                          <m:sty m:val="p"/>
                        </m:rPr>
                        <w:rPr>
                          <w:rFonts w:ascii="Cambria Math" w:hAnsi="Cambria Math"/>
                        </w:rPr>
                        <m:t>T</m:t>
                      </w:del>
                    </m:r>
                  </m:e>
                  <m:sub>
                    <m:r>
                      <w:del w:id="2727" w:author="Ato-MediaTek" w:date="2022-01-09T20:07:00Z">
                        <m:rPr>
                          <m:sty m:val="p"/>
                        </m:rPr>
                        <w:rPr>
                          <w:rFonts w:ascii="Cambria Math" w:hAnsi="Cambria Math"/>
                        </w:rPr>
                        <m:t>CSI-RS</m:t>
                      </w:del>
                    </m:r>
                  </m:sub>
                </m:sSub>
              </m:num>
              <m:den>
                <m:r>
                  <w:del w:id="2728" w:author="Ato-MediaTek" w:date="2022-01-09T20:07:00Z">
                    <m:rPr>
                      <m:sty m:val="p"/>
                    </m:rPr>
                    <w:rPr>
                      <w:rFonts w:ascii="Cambria Math" w:hAnsi="Cambria Math"/>
                    </w:rPr>
                    <m:t>MGRP</m:t>
                  </w:del>
                </m:r>
              </m:den>
            </m:f>
          </m:den>
        </m:f>
      </m:oMath>
      <w:del w:id="2729" w:author="Ato-MediaTek" w:date="2022-01-09T20:07:00Z">
        <w:r w:rsidRPr="00A77076" w:rsidDel="00002546">
          <w:delText>, when CSI-RS is partially overlapped with measurement gap and CSI-RS is fully overlapped with SMTC occasion (</w:delText>
        </w:r>
        <w:r w:rsidRPr="00A77076" w:rsidDel="00002546">
          <w:rPr>
            <w:rFonts w:eastAsia="?? ??"/>
          </w:rPr>
          <w:delText>T</w:delText>
        </w:r>
        <w:r w:rsidRPr="00A77076" w:rsidDel="00002546">
          <w:rPr>
            <w:rFonts w:eastAsia="?? ??"/>
            <w:vertAlign w:val="subscript"/>
          </w:rPr>
          <w:delText>CSI-RS</w:delText>
        </w:r>
        <w:r w:rsidRPr="00A77076" w:rsidDel="00002546">
          <w:delText xml:space="preserve"> = T</w:delText>
        </w:r>
        <w:r w:rsidRPr="00A77076" w:rsidDel="00002546">
          <w:rPr>
            <w:vertAlign w:val="subscript"/>
          </w:rPr>
          <w:delText>SMTCperiod</w:delText>
        </w:r>
        <w:r w:rsidRPr="00A77076" w:rsidDel="00002546">
          <w:delText>) and SMTC occasion is partially overlapped with measurement gap (T</w:delText>
        </w:r>
        <w:r w:rsidRPr="00A77076" w:rsidDel="00002546">
          <w:rPr>
            <w:vertAlign w:val="subscript"/>
          </w:rPr>
          <w:delText>SMTCperiod</w:delText>
        </w:r>
        <w:r w:rsidRPr="00A77076" w:rsidDel="00002546">
          <w:delText xml:space="preserve"> &lt; MGRP)</w:delText>
        </w:r>
      </w:del>
    </w:p>
    <w:p w14:paraId="2B56CB88" w14:textId="77777777" w:rsidR="0049087B" w:rsidRPr="00A77076" w:rsidDel="00002546" w:rsidRDefault="0049087B" w:rsidP="0049087B">
      <w:pPr>
        <w:pStyle w:val="B10"/>
        <w:rPr>
          <w:del w:id="2730" w:author="Ato-MediaTek" w:date="2022-01-09T20:07:00Z"/>
        </w:rPr>
      </w:pPr>
      <w:del w:id="2731" w:author="Ato-MediaTek" w:date="2022-01-09T20:07:00Z">
        <w:r w:rsidRPr="00A77076" w:rsidDel="00002546">
          <w:delText>-</w:delText>
        </w:r>
        <w:r w:rsidRPr="00A77076" w:rsidDel="00002546">
          <w:tab/>
          <w:delText>P</w:delText>
        </w:r>
        <w:r w:rsidRPr="00A77076" w:rsidDel="00002546">
          <w:rPr>
            <w:vertAlign w:val="subscript"/>
          </w:rPr>
          <w:delText>sharing factor</w:delText>
        </w:r>
        <w:r w:rsidRPr="00A77076" w:rsidDel="00002546">
          <w:delText xml:space="preserve"> = 1, if the CSI-RS configured for L1-RSRP measurement outside measurement gap is</w:delText>
        </w:r>
      </w:del>
    </w:p>
    <w:p w14:paraId="3BCAEDCF" w14:textId="77777777" w:rsidR="0049087B" w:rsidRPr="00A77076" w:rsidDel="00002546" w:rsidRDefault="0049087B" w:rsidP="0049087B">
      <w:pPr>
        <w:pStyle w:val="B20"/>
        <w:rPr>
          <w:del w:id="2732" w:author="Ato-MediaTek" w:date="2022-01-09T20:07:00Z"/>
        </w:rPr>
      </w:pPr>
      <w:del w:id="2733" w:author="Ato-MediaTek" w:date="2022-01-09T20:07:00Z">
        <w:r w:rsidRPr="00A77076" w:rsidDel="00002546">
          <w:delText>-</w:delText>
        </w:r>
        <w:r w:rsidRPr="00A77076" w:rsidDel="00002546">
          <w:tab/>
          <w:delText xml:space="preserve">not overlapped with the SSB symbols indicated by </w:delText>
        </w:r>
        <w:r w:rsidRPr="00A77076" w:rsidDel="00002546">
          <w:rPr>
            <w:i/>
          </w:rPr>
          <w:delText>SSB-ToMeasure</w:delText>
        </w:r>
        <w:r w:rsidRPr="00A77076" w:rsidDel="00002546">
          <w:delText xml:space="preserve"> and 1 data symbol before each consecutive SSB symbols indicated by </w:delText>
        </w:r>
        <w:r w:rsidRPr="00A77076" w:rsidDel="00002546">
          <w:rPr>
            <w:i/>
          </w:rPr>
          <w:delText>SSB-ToMeasure</w:delText>
        </w:r>
        <w:r w:rsidRPr="00A77076" w:rsidDel="00002546">
          <w:delText xml:space="preserve"> and 1 data symbol after each consecutive SSB symbols indicated by </w:delText>
        </w:r>
        <w:r w:rsidRPr="00A77076" w:rsidDel="00002546">
          <w:rPr>
            <w:i/>
          </w:rPr>
          <w:delText>SSB-ToMeasure</w:delText>
        </w:r>
        <w:r w:rsidRPr="00A77076" w:rsidDel="00002546">
          <w:delText xml:space="preserve">, given that </w:delText>
        </w:r>
        <w:r w:rsidRPr="00A77076" w:rsidDel="00002546">
          <w:rPr>
            <w:i/>
          </w:rPr>
          <w:delText>SSB-ToMeasure</w:delText>
        </w:r>
        <w:r w:rsidRPr="00A77076" w:rsidDel="00002546">
          <w:delText xml:space="preserve"> is configured, </w:delText>
        </w:r>
        <w:r w:rsidRPr="00A77076" w:rsidDel="00002546">
          <w:rPr>
            <w:rFonts w:hint="eastAsia"/>
            <w:lang w:eastAsia="zh-CN"/>
          </w:rPr>
          <w:delText>where</w:delText>
        </w:r>
        <w:r w:rsidRPr="00A77076" w:rsidDel="00002546">
          <w:rPr>
            <w:lang w:eastAsia="zh-CN"/>
          </w:rPr>
          <w:delText xml:space="preserve"> </w:delText>
        </w:r>
        <w:r w:rsidRPr="00A77076" w:rsidDel="00002546">
          <w:rPr>
            <w:rFonts w:hint="eastAsia"/>
            <w:lang w:eastAsia="zh-CN"/>
          </w:rPr>
          <w:delText xml:space="preserve">the </w:delText>
        </w:r>
        <w:r w:rsidRPr="00A77076" w:rsidDel="00002546">
          <w:rPr>
            <w:i/>
          </w:rPr>
          <w:delText>SSB-ToMeasure</w:delText>
        </w:r>
        <w:r w:rsidRPr="00A77076" w:rsidDel="00002546">
          <w:delText xml:space="preserve"> is </w:delText>
        </w:r>
        <w:r w:rsidRPr="00A77076" w:rsidDel="00002546">
          <w:rPr>
            <w:rFonts w:eastAsia="Times New Roman"/>
          </w:rPr>
          <w:delText>the union set of</w:delText>
        </w:r>
        <w:r w:rsidRPr="00A77076" w:rsidDel="00002546">
          <w:rPr>
            <w:rStyle w:val="apple-converted-space"/>
            <w:rFonts w:eastAsia="Times New Roman"/>
          </w:rPr>
          <w:delText xml:space="preserve"> </w:delText>
        </w:r>
        <w:r w:rsidRPr="00A77076" w:rsidDel="00002546">
          <w:rPr>
            <w:rFonts w:eastAsia="Times New Roman"/>
            <w:i/>
            <w:iCs/>
          </w:rPr>
          <w:delText>SSB-ToMeasure</w:delText>
        </w:r>
        <w:r w:rsidRPr="00A77076" w:rsidDel="00002546">
          <w:rPr>
            <w:rFonts w:eastAsia="Times New Roman"/>
          </w:rPr>
          <w:delText xml:space="preserve"> from all the configured measurement objects merged on the same serving carrier, </w:delText>
        </w:r>
        <w:r w:rsidRPr="00A77076" w:rsidDel="00002546">
          <w:delText>and,</w:delText>
        </w:r>
      </w:del>
    </w:p>
    <w:p w14:paraId="7311EA06" w14:textId="77777777" w:rsidR="0049087B" w:rsidRPr="00A77076" w:rsidDel="00002546" w:rsidRDefault="0049087B" w:rsidP="0049087B">
      <w:pPr>
        <w:pStyle w:val="B20"/>
        <w:rPr>
          <w:del w:id="2734" w:author="Ato-MediaTek" w:date="2022-01-09T20:07:00Z"/>
        </w:rPr>
      </w:pPr>
      <w:del w:id="2735" w:author="Ato-MediaTek" w:date="2022-01-09T20:07:00Z">
        <w:r w:rsidRPr="00A77076" w:rsidDel="00002546">
          <w:delText>-</w:delText>
        </w:r>
        <w:r w:rsidRPr="00A77076" w:rsidDel="00002546">
          <w:tab/>
          <w:delText xml:space="preserve">not overlapped with the RSSI symbols indicated by </w:delText>
        </w:r>
        <w:r w:rsidRPr="00A77076" w:rsidDel="00002546">
          <w:rPr>
            <w:i/>
          </w:rPr>
          <w:delText>ss-RSSI-Measurement</w:delText>
        </w:r>
        <w:r w:rsidRPr="00A77076" w:rsidDel="00002546">
          <w:delText xml:space="preserve"> and 1data symbol before each RSSI symbol indicated by </w:delText>
        </w:r>
        <w:r w:rsidRPr="00A77076" w:rsidDel="00002546">
          <w:rPr>
            <w:i/>
          </w:rPr>
          <w:delText>ss-RSSI-Measurement</w:delText>
        </w:r>
        <w:r w:rsidRPr="00A77076" w:rsidDel="00002546">
          <w:delText xml:space="preserve"> and 1 data symbol after each RSSI symbol indicated by </w:delText>
        </w:r>
        <w:r w:rsidRPr="00A77076" w:rsidDel="00002546">
          <w:rPr>
            <w:i/>
          </w:rPr>
          <w:delText>ss-RSSI-Measurement</w:delText>
        </w:r>
        <w:r w:rsidRPr="00A77076" w:rsidDel="00002546">
          <w:delText xml:space="preserve">, given that </w:delText>
        </w:r>
        <w:r w:rsidRPr="00A77076" w:rsidDel="00002546">
          <w:rPr>
            <w:i/>
          </w:rPr>
          <w:delText>ss-RSSI-Measurement</w:delText>
        </w:r>
        <w:r w:rsidRPr="00A77076" w:rsidDel="00002546">
          <w:delText xml:space="preserve"> is configured</w:delText>
        </w:r>
      </w:del>
    </w:p>
    <w:p w14:paraId="114BE17E" w14:textId="77777777" w:rsidR="0049087B" w:rsidRPr="00A77076" w:rsidDel="00002546" w:rsidRDefault="0049087B" w:rsidP="0049087B">
      <w:pPr>
        <w:pStyle w:val="B10"/>
        <w:rPr>
          <w:del w:id="2736" w:author="Ato-MediaTek" w:date="2022-01-09T20:07:00Z"/>
        </w:rPr>
      </w:pPr>
      <w:del w:id="2737" w:author="Ato-MediaTek" w:date="2022-01-09T20:07:00Z">
        <w:r w:rsidRPr="00A77076" w:rsidDel="00002546">
          <w:delText>-</w:delText>
        </w:r>
        <w:r w:rsidRPr="00A77076" w:rsidDel="00002546">
          <w:tab/>
          <w:delText>P</w:delText>
        </w:r>
        <w:r w:rsidRPr="00A77076" w:rsidDel="00002546">
          <w:rPr>
            <w:vertAlign w:val="subscript"/>
          </w:rPr>
          <w:delText xml:space="preserve">sharing factor </w:delText>
        </w:r>
        <w:r w:rsidRPr="00A77076" w:rsidDel="00002546">
          <w:rPr>
            <w:lang w:val="en-US"/>
          </w:rPr>
          <w:delText>= 3, otherwise.</w:delText>
        </w:r>
      </w:del>
    </w:p>
    <w:p w14:paraId="27165540" w14:textId="77777777" w:rsidR="0049087B" w:rsidRPr="00A77076" w:rsidRDefault="0049087B" w:rsidP="0049087B">
      <w:del w:id="2738" w:author="Ato-MediaTek" w:date="2022-01-09T20:07:00Z">
        <w:r w:rsidRPr="00A77076" w:rsidDel="00002546">
          <w:delText>Where:</w:delText>
        </w:r>
      </w:del>
    </w:p>
    <w:p w14:paraId="746F47CB" w14:textId="77777777" w:rsidR="006F7F27" w:rsidRPr="009C5807" w:rsidRDefault="006F7F27" w:rsidP="006F7F27">
      <w:pPr>
        <w:pStyle w:val="B10"/>
      </w:pPr>
      <w:r w:rsidRPr="009C5807">
        <w:tab/>
        <w:t>T</w:t>
      </w:r>
      <w:r w:rsidRPr="009C5807">
        <w:rPr>
          <w:vertAlign w:val="subscript"/>
        </w:rPr>
        <w:t>SMTCperiod</w:t>
      </w:r>
      <w:r w:rsidRPr="009C5807">
        <w:t xml:space="preserve"> = the configured SMTC</w:t>
      </w:r>
      <w:r w:rsidRPr="00DD3199">
        <w:t xml:space="preserve"> period.</w:t>
      </w:r>
    </w:p>
    <w:p w14:paraId="6C223BE4" w14:textId="77777777" w:rsidR="006F7F27" w:rsidRDefault="006F7F27" w:rsidP="006F7F27">
      <w:pPr>
        <w:pStyle w:val="B10"/>
        <w:rPr>
          <w:ins w:id="2739" w:author="Ato-MediaTek" w:date="2022-01-09T16:43:00Z"/>
        </w:rPr>
      </w:pPr>
      <w:r w:rsidRPr="009C5807">
        <w:tab/>
      </w:r>
      <w:r w:rsidRPr="009C5807">
        <w:rPr>
          <w:rFonts w:cs="v4.2.0"/>
        </w:rPr>
        <w:t>T</w:t>
      </w:r>
      <w:r w:rsidRPr="009C5807">
        <w:rPr>
          <w:rFonts w:cs="v4.2.0"/>
          <w:vertAlign w:val="subscript"/>
        </w:rPr>
        <w:t>CSI-RS</w:t>
      </w:r>
      <w:r w:rsidRPr="009C5807">
        <w:t xml:space="preserve"> = the periodicity of CSI-RS configured for L1-RSRP measurement</w:t>
      </w:r>
    </w:p>
    <w:p w14:paraId="2BBA4566" w14:textId="68D29792" w:rsidR="006F7F27" w:rsidRDefault="006F7F27" w:rsidP="006F7F27">
      <w:r w:rsidRPr="009C5807">
        <w:t xml:space="preserve">If the high layer in TS 38.331 [2] signaling of </w:t>
      </w:r>
      <w:r w:rsidRPr="009C5807">
        <w:rPr>
          <w:i/>
        </w:rPr>
        <w:t>smtc2</w:t>
      </w:r>
      <w:r w:rsidRPr="009C5807">
        <w:t xml:space="preserve"> is configured, T</w:t>
      </w:r>
      <w:r w:rsidRPr="009C5807">
        <w:rPr>
          <w:vertAlign w:val="subscript"/>
        </w:rPr>
        <w:t>SMTCperiod</w:t>
      </w:r>
      <w:r w:rsidRPr="009C5807">
        <w:t xml:space="preserve"> corresponds to the value of higher layer parameter </w:t>
      </w:r>
      <w:r w:rsidRPr="009C5807">
        <w:rPr>
          <w:i/>
        </w:rPr>
        <w:t>smtc2</w:t>
      </w:r>
      <w:r w:rsidRPr="009C5807">
        <w:t>; Otherwise T</w:t>
      </w:r>
      <w:r w:rsidRPr="009C5807">
        <w:rPr>
          <w:vertAlign w:val="subscript"/>
        </w:rPr>
        <w:t>SMTCperiod</w:t>
      </w:r>
      <w:r w:rsidRPr="009C5807">
        <w:t xml:space="preserve"> corresponds to the value of higher layer parameter </w:t>
      </w:r>
      <w:r w:rsidRPr="009C5807">
        <w:rPr>
          <w:i/>
        </w:rPr>
        <w:t>smtc1</w:t>
      </w:r>
      <w:r w:rsidRPr="009C5807">
        <w:t>. T</w:t>
      </w:r>
      <w:r w:rsidRPr="009C5807">
        <w:rPr>
          <w:vertAlign w:val="subscript"/>
        </w:rPr>
        <w:t>SMTCperiod</w:t>
      </w:r>
      <w:r w:rsidRPr="009C5807">
        <w:t xml:space="preserve"> is the shortest SMTC period among all CCs in the same FR2 band, provided the SMTC offset of all CCs in FR2 have the same offset.</w:t>
      </w:r>
    </w:p>
    <w:p w14:paraId="1129E8A9" w14:textId="77777777" w:rsidR="007341C8" w:rsidRPr="00485991" w:rsidRDefault="007341C8" w:rsidP="007341C8">
      <w:ins w:id="2740" w:author="Ato-MediaTek" w:date="2022-01-24T21:46:00Z">
        <w:r w:rsidRPr="00A77076">
          <w:t xml:space="preserve">When concurrent measurement gaps are configured, a CSI-RS or an SMTC occasion is not considered as overlapped by a gap occasion </w:t>
        </w:r>
        <w:r w:rsidRPr="001A47FF">
          <w:t>if</w:t>
        </w:r>
        <w:r w:rsidRPr="00626DB8">
          <w:t xml:space="preserve"> the gap occasion is dropped according to [</w:t>
        </w:r>
        <w:r w:rsidRPr="00626DB8">
          <w:rPr>
            <w:lang w:val="en-US" w:eastAsia="zh-TW"/>
          </w:rPr>
          <w:t>9.1.2B</w:t>
        </w:r>
        <w:r w:rsidRPr="00626DB8">
          <w:t>].</w:t>
        </w:r>
      </w:ins>
    </w:p>
    <w:p w14:paraId="2F2F77B3" w14:textId="6DC8FB85" w:rsidR="007341C8" w:rsidRPr="009C5807" w:rsidRDefault="007341C8" w:rsidP="007341C8">
      <w:ins w:id="2741" w:author="Ato-MediaTek" w:date="2022-01-09T16:43:00Z">
        <w:r>
          <w:rPr>
            <w:rFonts w:hint="eastAsia"/>
          </w:rPr>
          <w:t>I</w:t>
        </w:r>
        <w:r>
          <w:t xml:space="preserve">f UE is configured with </w:t>
        </w:r>
      </w:ins>
      <w:ins w:id="2742" w:author="Ato-MediaTek" w:date="2022-01-22T01:08:00Z">
        <w:r>
          <w:t>Pre-</w:t>
        </w:r>
      </w:ins>
      <w:ins w:id="2743" w:author="Ato-MediaTek" w:date="2022-01-20T20:08:00Z">
        <w:r>
          <w:t>MG</w:t>
        </w:r>
      </w:ins>
      <w:ins w:id="2744" w:author="Ato-MediaTek" w:date="2022-01-09T16:43:00Z">
        <w:r>
          <w:t>, a CSI-RS</w:t>
        </w:r>
        <w:r w:rsidRPr="009C5807">
          <w:t xml:space="preserve"> </w:t>
        </w:r>
        <w:r>
          <w:t>or an SMTC</w:t>
        </w:r>
        <w:r w:rsidRPr="002B0FCA">
          <w:t xml:space="preserve"> </w:t>
        </w:r>
        <w:r w:rsidRPr="009C5807">
          <w:t>occasion</w:t>
        </w:r>
        <w:r>
          <w:t xml:space="preserve"> is only considered to be overlapped by the </w:t>
        </w:r>
      </w:ins>
      <w:ins w:id="2745" w:author="Ato-MediaTek" w:date="2022-01-22T01:08:00Z">
        <w:r>
          <w:t>Pre-</w:t>
        </w:r>
      </w:ins>
      <w:ins w:id="2746" w:author="Ato-MediaTek" w:date="2022-01-20T20:08:00Z">
        <w:r>
          <w:t>MG</w:t>
        </w:r>
      </w:ins>
      <w:ins w:id="2747" w:author="Ato-MediaTek" w:date="2022-01-09T16:43:00Z">
        <w:r>
          <w:t xml:space="preserve"> if the </w:t>
        </w:r>
      </w:ins>
      <w:ins w:id="2748" w:author="Ato-MediaTek" w:date="2022-01-22T01:08:00Z">
        <w:r>
          <w:t>Pre-</w:t>
        </w:r>
      </w:ins>
      <w:ins w:id="2749" w:author="Ato-MediaTek" w:date="2022-01-20T20:08:00Z">
        <w:r>
          <w:t>MG</w:t>
        </w:r>
      </w:ins>
      <w:ins w:id="2750" w:author="Ato-MediaTek" w:date="2022-01-09T16:43:00Z">
        <w:r>
          <w:t xml:space="preserve"> is activated.</w:t>
        </w:r>
      </w:ins>
    </w:p>
    <w:p w14:paraId="720DA96E" w14:textId="77777777" w:rsidR="007341C8" w:rsidRPr="009C5807" w:rsidRDefault="007341C8" w:rsidP="006F7F27"/>
    <w:p w14:paraId="24051D91" w14:textId="77777777" w:rsidR="006F7F27" w:rsidRPr="009C5807" w:rsidRDefault="006F7F27" w:rsidP="006F7F27">
      <w:pPr>
        <w:pStyle w:val="NO"/>
        <w:rPr>
          <w:rFonts w:eastAsia="?? ??"/>
        </w:rPr>
      </w:pPr>
      <w:r w:rsidRPr="009C5807">
        <w:t>Note:</w:t>
      </w:r>
      <w:r>
        <w:tab/>
      </w:r>
      <w:r w:rsidRPr="009C5807">
        <w:t>The overlap between CSI-RS for L1-RSRP measurement and SMTC means that CSI-RS for L1-RSRP measurement is within the SMTC window duration.</w:t>
      </w:r>
    </w:p>
    <w:p w14:paraId="734C1066" w14:textId="77777777" w:rsidR="006F7F27" w:rsidRDefault="006F7F27" w:rsidP="006F7F27">
      <w:r w:rsidRPr="009C5807">
        <w:t>Longer evaluation period would be expected if the combination of CSI-RS, SMTC occasion and measurement gap configurations does not meet pervious conditions.</w:t>
      </w:r>
    </w:p>
    <w:p w14:paraId="481E1942" w14:textId="77777777" w:rsidR="006F7F27" w:rsidRPr="00A5585E" w:rsidRDefault="006F7F27" w:rsidP="006F7F27">
      <w:pPr>
        <w:rPr>
          <w:rFonts w:eastAsia="?? ??"/>
        </w:rPr>
      </w:pPr>
      <w:r w:rsidRPr="00A5585E">
        <w:rPr>
          <w:rFonts w:eastAsia="?? ??"/>
        </w:rPr>
        <w:t>For either an FR1 or FR2 serving cell, longer evaluation period would be expected during the period T</w:t>
      </w:r>
      <w:r w:rsidRPr="00A5585E">
        <w:rPr>
          <w:rFonts w:eastAsia="?? ??"/>
          <w:vertAlign w:val="subscript"/>
        </w:rPr>
        <w:t>identify_CGI</w:t>
      </w:r>
      <w:r w:rsidRPr="00A5585E">
        <w:rPr>
          <w:rFonts w:eastAsia="?? ??"/>
        </w:rPr>
        <w:t xml:space="preserve"> </w:t>
      </w:r>
      <w:r>
        <w:rPr>
          <w:rFonts w:eastAsia="?? ??"/>
        </w:rPr>
        <w:t>when</w:t>
      </w:r>
      <w:r w:rsidRPr="00A5585E">
        <w:rPr>
          <w:rFonts w:eastAsia="?? ??"/>
        </w:rPr>
        <w:t xml:space="preserve"> the UE is requested to decode an NR CGI.</w:t>
      </w:r>
    </w:p>
    <w:p w14:paraId="45BBCAB9" w14:textId="77777777" w:rsidR="006F7F27" w:rsidRPr="009C5807" w:rsidRDefault="006F7F27" w:rsidP="006F7F27">
      <w:r>
        <w:t xml:space="preserve">For either an FR1 or FR2 serving cell, longer L1 RSRP measurement period would be expected during the period </w:t>
      </w:r>
      <w:r w:rsidRPr="00BE78B0">
        <w:t>T</w:t>
      </w:r>
      <w:r w:rsidRPr="00BE78B0">
        <w:rPr>
          <w:vertAlign w:val="subscript"/>
        </w:rPr>
        <w:t>identify_</w:t>
      </w:r>
      <w:r>
        <w:rPr>
          <w:vertAlign w:val="subscript"/>
        </w:rPr>
        <w:t>CGI,E-UTRAN</w:t>
      </w:r>
      <w:r>
        <w:t xml:space="preserve"> when the UE is requested to decode an LTE CGI.</w:t>
      </w:r>
    </w:p>
    <w:p w14:paraId="505CFB90" w14:textId="77777777" w:rsidR="006F7F27" w:rsidRPr="009C5807" w:rsidRDefault="006F7F27" w:rsidP="006F7F27">
      <w:pPr>
        <w:pStyle w:val="TH"/>
      </w:pPr>
      <w:r w:rsidRPr="009C5807">
        <w:lastRenderedPageBreak/>
        <w:t>Table 9.5.4.2-1: Measurement period T</w:t>
      </w:r>
      <w:r w:rsidRPr="009C5807">
        <w:rPr>
          <w:vertAlign w:val="subscript"/>
        </w:rPr>
        <w:t>L1-RSRP_Measurement_Period_CSI-RS</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6F7F27" w:rsidRPr="009C5807" w14:paraId="2F42A67A"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1A2BB3C8" w14:textId="77777777" w:rsidR="006F7F27" w:rsidRPr="009C5807" w:rsidRDefault="006F7F27" w:rsidP="00E93BB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199CCBC9" w14:textId="77777777" w:rsidR="006F7F27" w:rsidRPr="009C5807" w:rsidRDefault="006F7F27" w:rsidP="00E93BB5">
            <w:pPr>
              <w:pStyle w:val="TAH"/>
            </w:pPr>
            <w:r w:rsidRPr="009C5807">
              <w:t>T</w:t>
            </w:r>
            <w:r w:rsidRPr="009C5807">
              <w:rPr>
                <w:vertAlign w:val="subscript"/>
              </w:rPr>
              <w:t>L1-RSRP_Measurement_Period_CSI-RS</w:t>
            </w:r>
            <w:r w:rsidRPr="009C5807">
              <w:t xml:space="preserve"> (ms) </w:t>
            </w:r>
          </w:p>
        </w:tc>
      </w:tr>
      <w:tr w:rsidR="006F7F27" w:rsidRPr="00C14182" w14:paraId="3F4A03DB"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2AF96299" w14:textId="77777777" w:rsidR="006F7F27" w:rsidRPr="009C5807" w:rsidRDefault="006F7F27" w:rsidP="00E93BB5">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3C485DFA" w14:textId="77777777" w:rsidR="006F7F27" w:rsidRPr="007C55F6" w:rsidRDefault="006F7F27" w:rsidP="00E93BB5">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ceil(M*P)*T</w:t>
            </w:r>
            <w:r w:rsidRPr="007C55F6">
              <w:rPr>
                <w:rFonts w:cs="v4.2.0"/>
                <w:vertAlign w:val="subscript"/>
                <w:lang w:val="fr-FR"/>
              </w:rPr>
              <w:t>CSI-RS</w:t>
            </w:r>
            <w:r w:rsidRPr="007C55F6">
              <w:rPr>
                <w:rFonts w:cs="v4.2.0"/>
                <w:lang w:val="fr-FR"/>
              </w:rPr>
              <w:t>)</w:t>
            </w:r>
          </w:p>
        </w:tc>
      </w:tr>
      <w:tr w:rsidR="006F7F27" w:rsidRPr="009C5807" w14:paraId="493798E5"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1582BFB4" w14:textId="77777777" w:rsidR="006F7F27" w:rsidRPr="009C5807" w:rsidRDefault="006F7F27" w:rsidP="00E93BB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54011962" w14:textId="77777777" w:rsidR="006F7F27" w:rsidRPr="009C5807" w:rsidRDefault="006F7F27" w:rsidP="00E93BB5">
            <w:pPr>
              <w:pStyle w:val="TAC"/>
            </w:pPr>
            <w:r w:rsidRPr="009C5807">
              <w:rPr>
                <w:rFonts w:cs="v4.2.0"/>
              </w:rPr>
              <w:t>max(T</w:t>
            </w:r>
            <w:r w:rsidRPr="009C5807">
              <w:rPr>
                <w:rFonts w:cs="v4.2.0"/>
                <w:vertAlign w:val="subscript"/>
              </w:rPr>
              <w:t>Report</w:t>
            </w:r>
            <w:r w:rsidRPr="009C5807">
              <w:rPr>
                <w:rFonts w:cs="v4.2.0"/>
              </w:rPr>
              <w:t>, ceil(</w:t>
            </w:r>
            <w:r>
              <w:rPr>
                <w:rFonts w:cs="v4.2.0"/>
              </w:rPr>
              <w:t>K</w:t>
            </w:r>
            <w:r w:rsidRPr="009C5807">
              <w:rPr>
                <w:rFonts w:cs="v4.2.0"/>
              </w:rPr>
              <w:t xml:space="preserve"> *M*P)*max(T</w:t>
            </w:r>
            <w:r w:rsidRPr="009C5807">
              <w:rPr>
                <w:rFonts w:cs="v4.2.0"/>
                <w:vertAlign w:val="subscript"/>
              </w:rPr>
              <w:t>DRX</w:t>
            </w:r>
            <w:r w:rsidRPr="009C5807">
              <w:rPr>
                <w:rFonts w:cs="v4.2.0"/>
              </w:rPr>
              <w:t>,T</w:t>
            </w:r>
            <w:r w:rsidRPr="009C5807">
              <w:rPr>
                <w:rFonts w:cs="v4.2.0"/>
                <w:vertAlign w:val="subscript"/>
              </w:rPr>
              <w:t>CSI-RS</w:t>
            </w:r>
            <w:r w:rsidRPr="009C5807">
              <w:rPr>
                <w:rFonts w:cs="v4.2.0"/>
              </w:rPr>
              <w:t>))</w:t>
            </w:r>
          </w:p>
        </w:tc>
      </w:tr>
      <w:tr w:rsidR="006F7F27" w:rsidRPr="009C5807" w14:paraId="271F6CE1"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4F1704A" w14:textId="77777777" w:rsidR="006F7F27" w:rsidRPr="009C5807" w:rsidRDefault="006F7F27" w:rsidP="00E93BB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6D6DC4AF" w14:textId="77777777" w:rsidR="006F7F27" w:rsidRPr="009C5807" w:rsidRDefault="006F7F27" w:rsidP="00E93BB5">
            <w:pPr>
              <w:pStyle w:val="TAC"/>
            </w:pPr>
            <w:r w:rsidRPr="009C5807">
              <w:rPr>
                <w:rFonts w:cs="v4.2.0"/>
              </w:rPr>
              <w:t>ceil(M*P)*T</w:t>
            </w:r>
            <w:r w:rsidRPr="009C5807">
              <w:rPr>
                <w:rFonts w:cs="v4.2.0"/>
                <w:vertAlign w:val="subscript"/>
              </w:rPr>
              <w:t>DRX</w:t>
            </w:r>
          </w:p>
        </w:tc>
      </w:tr>
      <w:tr w:rsidR="006F7F27" w:rsidRPr="009C5807" w14:paraId="4CB74282" w14:textId="77777777" w:rsidTr="00E93BB5">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BA0BE97" w14:textId="77777777" w:rsidR="006F7F27" w:rsidRPr="009C5807" w:rsidRDefault="006F7F27" w:rsidP="00E93BB5">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L1-RSRP measurement.</w:t>
            </w:r>
            <w:r w:rsidRPr="009C5807">
              <w:rPr>
                <w:rFonts w:cs="v4.2.0"/>
              </w:rPr>
              <w:t xml:space="preserve"> T</w:t>
            </w:r>
            <w:r w:rsidRPr="009C5807">
              <w:rPr>
                <w:rFonts w:cs="v4.2.0"/>
                <w:vertAlign w:val="subscript"/>
              </w:rPr>
              <w:t>DRX</w:t>
            </w:r>
            <w:r w:rsidRPr="009C5807">
              <w:t xml:space="preserve"> is the DRX cycle length. </w:t>
            </w:r>
            <w:r w:rsidRPr="009C5807">
              <w:rPr>
                <w:rFonts w:cs="v4.2.0"/>
              </w:rPr>
              <w:t>T</w:t>
            </w:r>
            <w:r w:rsidRPr="009C5807">
              <w:rPr>
                <w:rFonts w:cs="v4.2.0"/>
                <w:vertAlign w:val="subscript"/>
              </w:rPr>
              <w:t>Report</w:t>
            </w:r>
            <w:r w:rsidRPr="009C5807">
              <w:t xml:space="preserve"> is configured periodicity for reporting.</w:t>
            </w:r>
          </w:p>
          <w:p w14:paraId="60BC924D" w14:textId="77777777" w:rsidR="006F7F27" w:rsidRDefault="006F7F27" w:rsidP="00E93BB5">
            <w:pPr>
              <w:pStyle w:val="TAN"/>
            </w:pPr>
            <w:r w:rsidRPr="009C5807">
              <w:t>Note 2:</w:t>
            </w:r>
            <w:r w:rsidRPr="009C5807">
              <w:rPr>
                <w:sz w:val="28"/>
              </w:rPr>
              <w:tab/>
            </w:r>
            <w:r w:rsidRPr="009C5807">
              <w:t>the requirements are applicable provided that the CSI-RS resource configured for L1-RSRP measurement is transmitted with Density = 3.</w:t>
            </w:r>
          </w:p>
          <w:p w14:paraId="3D458018" w14:textId="77777777" w:rsidR="006F7F27" w:rsidRDefault="006F7F27" w:rsidP="00E93BB5">
            <w:pPr>
              <w:pStyle w:val="TAN"/>
              <w:rPr>
                <w:rFonts w:cs="v4.2.0"/>
              </w:rPr>
            </w:pPr>
            <w:r w:rsidRPr="000211DB">
              <w:rPr>
                <w:rFonts w:cs="v4.2.0"/>
              </w:rPr>
              <w:t xml:space="preserve">Note </w:t>
            </w:r>
            <w:r>
              <w:rPr>
                <w:rFonts w:cs="v4.2.0"/>
              </w:rPr>
              <w:t>3</w:t>
            </w:r>
            <w:r w:rsidRPr="000211DB">
              <w:rPr>
                <w:rFonts w:cs="v4.2.0"/>
              </w:rPr>
              <w:t>:</w:t>
            </w:r>
            <w:r w:rsidRPr="000211DB">
              <w:rPr>
                <w:rFonts w:cs="v4.2.0"/>
              </w:rPr>
              <w:tab/>
            </w:r>
            <w:r>
              <w:rPr>
                <w:rFonts w:cs="v4.2.0"/>
              </w:rPr>
              <w:t>K</w:t>
            </w:r>
            <w:r w:rsidRPr="000211DB">
              <w:rPr>
                <w:rFonts w:cs="v4.2.0"/>
              </w:rPr>
              <w:t xml:space="preserve"> = 1 when T</w:t>
            </w:r>
            <w:r w:rsidRPr="0030152E">
              <w:rPr>
                <w:rFonts w:cs="v4.2.0"/>
                <w:vertAlign w:val="subscript"/>
              </w:rPr>
              <w:t>CSI-RS</w:t>
            </w:r>
            <w:r w:rsidRPr="000211DB">
              <w:rPr>
                <w:rFonts w:cs="v4.2.0"/>
              </w:rPr>
              <w:t xml:space="preserve"> ≤ 40 ms</w:t>
            </w:r>
            <w:r>
              <w:rPr>
                <w:rFonts w:cs="v4.2.0"/>
              </w:rPr>
              <w:t xml:space="preserve"> and </w:t>
            </w:r>
            <w:r>
              <w:rPr>
                <w:i/>
                <w:iCs/>
              </w:rPr>
              <w:t>highSpeedMeasFlag-r16</w:t>
            </w:r>
            <w:r>
              <w:rPr>
                <w:rFonts w:cs="v4.2.0"/>
              </w:rPr>
              <w:t xml:space="preserve"> are configured</w:t>
            </w:r>
            <w:r w:rsidRPr="000211DB">
              <w:rPr>
                <w:rFonts w:cs="v4.2.0"/>
              </w:rPr>
              <w:t xml:space="preserve">; otherwise </w:t>
            </w:r>
            <w:r>
              <w:rPr>
                <w:rFonts w:cs="v4.2.0"/>
              </w:rPr>
              <w:t>K</w:t>
            </w:r>
            <w:r w:rsidRPr="000211DB">
              <w:rPr>
                <w:rFonts w:cs="v4.2.0"/>
              </w:rPr>
              <w:t xml:space="preserve"> = 1.5.</w:t>
            </w:r>
          </w:p>
          <w:p w14:paraId="2E4FF6AE" w14:textId="77777777" w:rsidR="006F7F27" w:rsidRPr="009C5807" w:rsidRDefault="006F7F27" w:rsidP="00E93BB5">
            <w:pPr>
              <w:pStyle w:val="TAN"/>
              <w:rPr>
                <w:rFonts w:cs="v4.2.0"/>
              </w:rPr>
            </w:pPr>
            <w:r>
              <w:t>Note 4:</w:t>
            </w:r>
            <w:r>
              <w:tab/>
            </w:r>
            <w:r w:rsidRPr="004A44E4">
              <w:rPr>
                <w:lang w:val="en-US" w:eastAsia="zh-CN"/>
              </w:rPr>
              <w:t xml:space="preserve">When </w:t>
            </w:r>
            <w:r w:rsidRPr="004A44E4">
              <w:rPr>
                <w:i/>
                <w:iCs/>
                <w:lang w:val="en-US" w:eastAsia="zh-CN"/>
              </w:rPr>
              <w:t>highSpeedMeasFlag-r16</w:t>
            </w:r>
            <w:r w:rsidRPr="004A44E4">
              <w:rPr>
                <w:lang w:val="en-US" w:eastAsia="zh-CN"/>
              </w:rPr>
              <w:t xml:space="preserve"> is configured, the requirements apply only to </w:t>
            </w:r>
            <w:r w:rsidRPr="004A44E4">
              <w:t xml:space="preserve">UE supporting either </w:t>
            </w:r>
            <w:r w:rsidRPr="004A44E4">
              <w:rPr>
                <w:i/>
                <w:iCs/>
              </w:rPr>
              <w:t xml:space="preserve">measurementEnhancement-r16 </w:t>
            </w:r>
            <w:r w:rsidRPr="004A44E4">
              <w:t>or</w:t>
            </w:r>
            <w:r w:rsidRPr="004A44E4">
              <w:rPr>
                <w:i/>
                <w:iCs/>
              </w:rPr>
              <w:t xml:space="preserve"> </w:t>
            </w:r>
            <w:r>
              <w:rPr>
                <w:i/>
                <w:iCs/>
              </w:rPr>
              <w:t>[</w:t>
            </w:r>
            <w:r w:rsidRPr="004A44E4">
              <w:rPr>
                <w:i/>
                <w:iCs/>
              </w:rPr>
              <w:t>intraRAT-</w:t>
            </w:r>
            <w:r w:rsidRPr="004A44E4">
              <w:rPr>
                <w:i/>
                <w:iCs/>
                <w:lang w:val="en-US"/>
              </w:rPr>
              <w:t>M</w:t>
            </w:r>
            <w:r w:rsidRPr="004A44E4">
              <w:rPr>
                <w:i/>
                <w:iCs/>
              </w:rPr>
              <w:t>easurementEnhancement-r16</w:t>
            </w:r>
            <w:r>
              <w:rPr>
                <w:i/>
                <w:iCs/>
              </w:rPr>
              <w:t>]</w:t>
            </w:r>
            <w:r w:rsidRPr="004A44E4">
              <w:rPr>
                <w:i/>
                <w:iCs/>
              </w:rPr>
              <w:t>.</w:t>
            </w:r>
          </w:p>
        </w:tc>
      </w:tr>
    </w:tbl>
    <w:p w14:paraId="2D7F5224" w14:textId="77777777" w:rsidR="006F7F27" w:rsidRPr="009C5807" w:rsidRDefault="006F7F27" w:rsidP="006F7F27">
      <w:pPr>
        <w:rPr>
          <w:rFonts w:eastAsia="?? ??"/>
        </w:rPr>
      </w:pPr>
    </w:p>
    <w:p w14:paraId="087EEB8D" w14:textId="77777777" w:rsidR="006F7F27" w:rsidRPr="009C5807" w:rsidRDefault="006F7F27" w:rsidP="006F7F27">
      <w:pPr>
        <w:pStyle w:val="TH"/>
      </w:pPr>
      <w:r w:rsidRPr="009C5807">
        <w:t>Table 9.5.4.2-2: Measurement period T</w:t>
      </w:r>
      <w:r w:rsidRPr="009C5807">
        <w:rPr>
          <w:vertAlign w:val="subscript"/>
        </w:rPr>
        <w:t>L1-RSRP_Measurement_Period_CSI-RS</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6F7F27" w:rsidRPr="009C5807" w14:paraId="107630B5"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081F23BE" w14:textId="77777777" w:rsidR="006F7F27" w:rsidRPr="009C5807" w:rsidRDefault="006F7F27" w:rsidP="00E93BB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2DAAE73F" w14:textId="77777777" w:rsidR="006F7F27" w:rsidRPr="009C5807" w:rsidRDefault="006F7F27" w:rsidP="00E93BB5">
            <w:pPr>
              <w:pStyle w:val="TAH"/>
            </w:pPr>
            <w:r w:rsidRPr="009C5807">
              <w:t>T</w:t>
            </w:r>
            <w:r w:rsidRPr="009C5807">
              <w:rPr>
                <w:vertAlign w:val="subscript"/>
              </w:rPr>
              <w:t>L1-RSRP_Measurement_Period_CSI-RS</w:t>
            </w:r>
            <w:r w:rsidRPr="009C5807">
              <w:t xml:space="preserve"> (ms) </w:t>
            </w:r>
          </w:p>
        </w:tc>
      </w:tr>
      <w:tr w:rsidR="006F7F27" w:rsidRPr="00C14182" w14:paraId="25CA9AA6"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21375AE9" w14:textId="77777777" w:rsidR="006F7F27" w:rsidRPr="009C5807" w:rsidRDefault="006F7F27" w:rsidP="00E93BB5">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63A7573D" w14:textId="77777777" w:rsidR="006F7F27" w:rsidRPr="007C55F6" w:rsidRDefault="006F7F27" w:rsidP="00E93BB5">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ceil(M*P*N)*T</w:t>
            </w:r>
            <w:r w:rsidRPr="007C55F6">
              <w:rPr>
                <w:rFonts w:cs="v4.2.0"/>
                <w:vertAlign w:val="subscript"/>
                <w:lang w:val="fr-FR"/>
              </w:rPr>
              <w:t>CSI-RS</w:t>
            </w:r>
            <w:r w:rsidRPr="007C55F6">
              <w:rPr>
                <w:rFonts w:cs="v4.2.0"/>
                <w:lang w:val="fr-FR"/>
              </w:rPr>
              <w:t>)</w:t>
            </w:r>
          </w:p>
        </w:tc>
      </w:tr>
      <w:tr w:rsidR="006F7F27" w:rsidRPr="00C14182" w14:paraId="3E391D10"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89BA3D3" w14:textId="77777777" w:rsidR="006F7F27" w:rsidRPr="009C5807" w:rsidRDefault="006F7F27" w:rsidP="00E93BB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35E8C778" w14:textId="77777777" w:rsidR="006F7F27" w:rsidRPr="007C55F6" w:rsidRDefault="006F7F27" w:rsidP="00E93BB5">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ceil(1.5*M*P*N)*max(T</w:t>
            </w:r>
            <w:r w:rsidRPr="007C55F6">
              <w:rPr>
                <w:rFonts w:cs="v4.2.0"/>
                <w:vertAlign w:val="subscript"/>
                <w:lang w:val="fr-FR"/>
              </w:rPr>
              <w:t>DRX</w:t>
            </w:r>
            <w:r w:rsidRPr="007C55F6">
              <w:rPr>
                <w:rFonts w:cs="v4.2.0"/>
                <w:lang w:val="fr-FR"/>
              </w:rPr>
              <w:t>,T</w:t>
            </w:r>
            <w:r w:rsidRPr="007C55F6">
              <w:rPr>
                <w:rFonts w:cs="v4.2.0"/>
                <w:vertAlign w:val="subscript"/>
                <w:lang w:val="fr-FR"/>
              </w:rPr>
              <w:t>CSI-RS</w:t>
            </w:r>
            <w:r w:rsidRPr="007C55F6">
              <w:rPr>
                <w:rFonts w:cs="v4.2.0"/>
                <w:lang w:val="fr-FR"/>
              </w:rPr>
              <w:t>))</w:t>
            </w:r>
          </w:p>
        </w:tc>
      </w:tr>
      <w:tr w:rsidR="006F7F27" w:rsidRPr="00C14182" w14:paraId="09B47CA6"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301CB9D1" w14:textId="77777777" w:rsidR="006F7F27" w:rsidRPr="009C5807" w:rsidRDefault="006F7F27" w:rsidP="00E93BB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591159F2" w14:textId="77777777" w:rsidR="006F7F27" w:rsidRPr="007C55F6" w:rsidRDefault="006F7F27" w:rsidP="00E93BB5">
            <w:pPr>
              <w:pStyle w:val="TAC"/>
              <w:rPr>
                <w:lang w:val="fr-FR"/>
              </w:rPr>
            </w:pPr>
            <w:r w:rsidRPr="007C55F6">
              <w:rPr>
                <w:rFonts w:cs="v4.2.0"/>
                <w:lang w:val="fr-FR"/>
              </w:rPr>
              <w:t>ceil(M*P*N)*T</w:t>
            </w:r>
            <w:r w:rsidRPr="007C55F6">
              <w:rPr>
                <w:rFonts w:cs="v4.2.0"/>
                <w:vertAlign w:val="subscript"/>
                <w:lang w:val="fr-FR"/>
              </w:rPr>
              <w:t>DRX</w:t>
            </w:r>
          </w:p>
        </w:tc>
      </w:tr>
      <w:tr w:rsidR="006F7F27" w:rsidRPr="009C5807" w14:paraId="54C69C35" w14:textId="77777777" w:rsidTr="00E93BB5">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C1E96B6" w14:textId="77777777" w:rsidR="006F7F27" w:rsidRPr="009C5807" w:rsidRDefault="006F7F27" w:rsidP="00E93BB5">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L1-RSRP measurement.</w:t>
            </w:r>
            <w:r w:rsidRPr="009C5807">
              <w:rPr>
                <w:rFonts w:cs="v4.2.0"/>
              </w:rPr>
              <w:t xml:space="preserve"> T</w:t>
            </w:r>
            <w:r w:rsidRPr="009C5807">
              <w:rPr>
                <w:rFonts w:cs="v4.2.0"/>
                <w:vertAlign w:val="subscript"/>
              </w:rPr>
              <w:t>DRX</w:t>
            </w:r>
            <w:r w:rsidRPr="009C5807">
              <w:t xml:space="preserve"> is the DRX cycle length. </w:t>
            </w:r>
            <w:r w:rsidRPr="009C5807">
              <w:rPr>
                <w:rFonts w:cs="v4.2.0"/>
              </w:rPr>
              <w:t>T</w:t>
            </w:r>
            <w:r w:rsidRPr="009C5807">
              <w:rPr>
                <w:rFonts w:cs="v4.2.0"/>
                <w:vertAlign w:val="subscript"/>
              </w:rPr>
              <w:t>Report</w:t>
            </w:r>
            <w:r w:rsidRPr="009C5807">
              <w:t xml:space="preserve"> is configured periodicity for reporting.</w:t>
            </w:r>
          </w:p>
          <w:p w14:paraId="6C88BCF9" w14:textId="77777777" w:rsidR="006F7F27" w:rsidRPr="009C5807" w:rsidRDefault="006F7F27" w:rsidP="00E93BB5">
            <w:pPr>
              <w:pStyle w:val="TAN"/>
              <w:rPr>
                <w:rFonts w:cs="v4.2.0"/>
              </w:rPr>
            </w:pPr>
            <w:r w:rsidRPr="009C5807">
              <w:t>Note 2:</w:t>
            </w:r>
            <w:r w:rsidRPr="009C5807">
              <w:rPr>
                <w:sz w:val="28"/>
              </w:rPr>
              <w:tab/>
            </w:r>
            <w:r w:rsidRPr="009C5807">
              <w:t>the requirements are applicable provided that the CSI-RS resource configured for L1-RSRP measurement is transmitted with Density = 3.</w:t>
            </w:r>
          </w:p>
        </w:tc>
      </w:tr>
    </w:tbl>
    <w:p w14:paraId="626391EA" w14:textId="77777777" w:rsidR="006F7F27" w:rsidRPr="00476149" w:rsidRDefault="006F7F27" w:rsidP="006F7F27">
      <w:pPr>
        <w:jc w:val="center"/>
        <w:rPr>
          <w:noProof/>
          <w:color w:val="FF0000"/>
        </w:rPr>
      </w:pPr>
    </w:p>
    <w:p w14:paraId="30DC3246" w14:textId="77777777" w:rsidR="005641ED" w:rsidRDefault="005641ED" w:rsidP="005641ED">
      <w:pPr>
        <w:jc w:val="center"/>
        <w:rPr>
          <w:rFonts w:cs="v3.7.0"/>
          <w:b/>
          <w:bCs/>
          <w:color w:val="00B0F0"/>
          <w:sz w:val="28"/>
          <w:szCs w:val="28"/>
        </w:rPr>
      </w:pPr>
      <w:r>
        <w:rPr>
          <w:rFonts w:cs="v3.7.0"/>
          <w:b/>
          <w:bCs/>
          <w:color w:val="00B0F0"/>
          <w:sz w:val="28"/>
          <w:szCs w:val="28"/>
        </w:rPr>
        <w:t>&lt;&lt;Omitted the unchanged clauses&gt;&gt;</w:t>
      </w:r>
    </w:p>
    <w:p w14:paraId="0E39DB94" w14:textId="77777777" w:rsidR="006F7F27" w:rsidRPr="00476149" w:rsidRDefault="006F7F27" w:rsidP="006F7F27">
      <w:pPr>
        <w:jc w:val="center"/>
        <w:rPr>
          <w:noProof/>
          <w:color w:val="FF0000"/>
        </w:rPr>
      </w:pPr>
    </w:p>
    <w:p w14:paraId="6C605F64" w14:textId="77777777" w:rsidR="006F7F27" w:rsidRDefault="006F7F27" w:rsidP="006F7F27">
      <w:pPr>
        <w:pStyle w:val="Heading3"/>
      </w:pPr>
      <w:r>
        <w:t>9.5A.4</w:t>
      </w:r>
      <w:r>
        <w:tab/>
        <w:t>L1-RSRP measurement requirements</w:t>
      </w:r>
    </w:p>
    <w:p w14:paraId="483866BB" w14:textId="77777777" w:rsidR="006F7F27" w:rsidRDefault="006F7F27" w:rsidP="006F7F27">
      <w:pPr>
        <w:pStyle w:val="Heading4"/>
      </w:pPr>
      <w:r>
        <w:t>9.5A.4.1</w:t>
      </w:r>
      <w:r>
        <w:tab/>
        <w:t>SSB based L1-RSRP Reporting</w:t>
      </w:r>
    </w:p>
    <w:p w14:paraId="36C9E0E3" w14:textId="77777777" w:rsidR="006F7F27" w:rsidRDefault="006F7F27" w:rsidP="006F7F27">
      <w:pPr>
        <w:rPr>
          <w:rFonts w:eastAsia="?? ??"/>
        </w:rPr>
      </w:pPr>
      <w:r>
        <w:t>The UE shall be capable of performing L1-RSRP</w:t>
      </w:r>
      <w:r>
        <w:rPr>
          <w:rFonts w:eastAsia="?? ??"/>
        </w:rPr>
        <w:t xml:space="preserve"> </w:t>
      </w:r>
      <w:r>
        <w:t xml:space="preserve">measurements based </w:t>
      </w:r>
      <w:r>
        <w:rPr>
          <w:rFonts w:eastAsia="?? ??"/>
        </w:rPr>
        <w:t xml:space="preserve">on the configured SSB </w:t>
      </w:r>
      <w:r>
        <w:rPr>
          <w:rFonts w:cs="Arial"/>
        </w:rPr>
        <w:t xml:space="preserve">resource for </w:t>
      </w:r>
      <w:r>
        <w:rPr>
          <w:lang w:val="en-US"/>
        </w:rPr>
        <w:t>L1-RSRP computation</w:t>
      </w:r>
      <w:r>
        <w:t>, and the UE physical layer shall be capable of reporting L1-RSRP measured over the measurement period of T</w:t>
      </w:r>
      <w:r>
        <w:rPr>
          <w:vertAlign w:val="subscript"/>
        </w:rPr>
        <w:t>L1-RSRP_Measurement_Period_SSB_CCA</w:t>
      </w:r>
      <w:r>
        <w:t>.</w:t>
      </w:r>
    </w:p>
    <w:p w14:paraId="79C52CD8" w14:textId="77777777" w:rsidR="006F7F27" w:rsidRDefault="006F7F27" w:rsidP="006F7F27">
      <w:pPr>
        <w:rPr>
          <w:rFonts w:eastAsia="?? ??"/>
        </w:rPr>
      </w:pPr>
      <w:r>
        <w:rPr>
          <w:rFonts w:eastAsia="?? ??"/>
        </w:rPr>
        <w:t xml:space="preserve">The value of </w:t>
      </w:r>
      <w:r>
        <w:rPr>
          <w:sz w:val="22"/>
        </w:rPr>
        <w:t>T</w:t>
      </w:r>
      <w:r>
        <w:rPr>
          <w:sz w:val="22"/>
          <w:vertAlign w:val="subscript"/>
        </w:rPr>
        <w:t>L1-RSRP</w:t>
      </w:r>
      <w:r>
        <w:rPr>
          <w:vertAlign w:val="subscript"/>
        </w:rPr>
        <w:t>_Measurement_Period_SSB_CCA</w:t>
      </w:r>
      <w:r>
        <w:rPr>
          <w:rFonts w:eastAsia="?? ??"/>
        </w:rPr>
        <w:t xml:space="preserve"> is defined in Table 9.5A.4.1-1 for FR1, where </w:t>
      </w:r>
    </w:p>
    <w:p w14:paraId="1C564625" w14:textId="77777777" w:rsidR="006F7F27" w:rsidRDefault="006F7F27" w:rsidP="006F7F27">
      <w:pPr>
        <w:pStyle w:val="B10"/>
      </w:pPr>
      <w:r>
        <w:t>-</w:t>
      </w:r>
      <w:r>
        <w:tab/>
        <w:t xml:space="preserve">M=1 if higher layer parameter </w:t>
      </w:r>
      <w:r>
        <w:rPr>
          <w:i/>
        </w:rPr>
        <w:t>timeRestrictionForChannelMeasurement</w:t>
      </w:r>
      <w:r>
        <w:t xml:space="preserve"> is configured, and M=3 otherwise </w:t>
      </w:r>
    </w:p>
    <w:p w14:paraId="7201EA9B" w14:textId="77777777" w:rsidR="001C4486" w:rsidRDefault="001C4486" w:rsidP="001C4486">
      <w:pPr>
        <w:rPr>
          <w:rFonts w:eastAsia="?? ??"/>
        </w:rPr>
      </w:pPr>
      <w:r>
        <w:rPr>
          <w:rFonts w:eastAsia="?? ??"/>
        </w:rPr>
        <w:t>For FR1,</w:t>
      </w:r>
    </w:p>
    <w:p w14:paraId="4E922954" w14:textId="77777777" w:rsidR="001C4486" w:rsidRDefault="001C4486" w:rsidP="001C4486">
      <w:pPr>
        <w:pStyle w:val="B10"/>
      </w:pPr>
      <w:r>
        <w:t>-</w:t>
      </w:r>
      <w:r>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w:del w:id="2751" w:author="Ato-MediaTek" w:date="2022-01-09T16:17:00Z">
                    <m:rPr>
                      <m:sty m:val="p"/>
                    </m:rPr>
                    <w:rPr>
                      <w:rFonts w:ascii="Cambria Math" w:hAnsi="Cambria Math"/>
                    </w:rPr>
                    <m:t>MR</m:t>
                  </w:del>
                </m:r>
                <m:r>
                  <w:ins w:id="2752" w:author="Ato-MediaTek" w:date="2022-01-09T16:17:00Z">
                    <m:rPr>
                      <m:sty m:val="p"/>
                    </m:rPr>
                    <w:rPr>
                      <w:rFonts w:ascii="Cambria Math" w:hAnsi="Cambria Math"/>
                    </w:rPr>
                    <m:t>x</m:t>
                  </w:ins>
                </m:r>
                <m:r>
                  <m:rPr>
                    <m:sty m:val="p"/>
                  </m:rPr>
                  <w:rPr>
                    <w:rFonts w:ascii="Cambria Math" w:hAnsi="Cambria Math"/>
                  </w:rPr>
                  <m:t>GP</m:t>
                </m:r>
              </m:den>
            </m:f>
          </m:den>
        </m:f>
      </m:oMath>
      <w:r>
        <w:t xml:space="preserve">, when in the monitored cell there are </w:t>
      </w:r>
      <w:del w:id="2753" w:author="Ato-MediaTek" w:date="2022-01-09T16:06:00Z">
        <w:r w:rsidDel="00B9402C">
          <w:delText xml:space="preserve">measurement </w:delText>
        </w:r>
      </w:del>
      <w:r>
        <w:t>gaps configured for intra-frequency, inter-frequency or inter-RAT measurements, which are overlapping with some but not all occasions of the SSB; and</w:t>
      </w:r>
    </w:p>
    <w:p w14:paraId="58486071" w14:textId="77777777" w:rsidR="001C4486" w:rsidRDefault="001C4486" w:rsidP="001C4486">
      <w:pPr>
        <w:pStyle w:val="B10"/>
      </w:pPr>
      <w:r>
        <w:t>-</w:t>
      </w:r>
      <w:r>
        <w:tab/>
        <w:t xml:space="preserve">P=1 when in the monitored cell there are no </w:t>
      </w:r>
      <w:del w:id="2754" w:author="Ato-MediaTek" w:date="2022-01-09T16:06:00Z">
        <w:r w:rsidDel="00B9402C">
          <w:delText xml:space="preserve">measurement </w:delText>
        </w:r>
      </w:del>
      <w:r>
        <w:t>gaps overlapping with any occasion of the SSB.</w:t>
      </w:r>
    </w:p>
    <w:p w14:paraId="6BA8C296" w14:textId="77777777" w:rsidR="001C4486" w:rsidRDefault="001C4486" w:rsidP="001C4486">
      <w:r>
        <w:t>Where:</w:t>
      </w:r>
    </w:p>
    <w:p w14:paraId="443DF824" w14:textId="77777777" w:rsidR="001C4486" w:rsidRDefault="001C4486" w:rsidP="001C4486">
      <w:pPr>
        <w:pStyle w:val="B10"/>
      </w:pPr>
      <w:r>
        <w:tab/>
      </w:r>
      <w:r>
        <w:rPr>
          <w:rFonts w:cs="v4.2.0"/>
        </w:rPr>
        <w:t>T</w:t>
      </w:r>
      <w:r>
        <w:rPr>
          <w:rFonts w:cs="v4.2.0"/>
          <w:vertAlign w:val="subscript"/>
        </w:rPr>
        <w:t>SSB</w:t>
      </w:r>
      <w:r>
        <w:t xml:space="preserve"> = ssb-periodicityServingCell</w:t>
      </w:r>
    </w:p>
    <w:p w14:paraId="18655C77" w14:textId="10497BE9" w:rsidR="001C4486" w:rsidRDefault="001C4486" w:rsidP="001C4486">
      <w:pPr>
        <w:pStyle w:val="B10"/>
      </w:pPr>
      <w:r>
        <w:tab/>
        <w:t>T</w:t>
      </w:r>
      <w:r>
        <w:rPr>
          <w:vertAlign w:val="subscript"/>
        </w:rPr>
        <w:t>SMTCperiod</w:t>
      </w:r>
      <w:r>
        <w:t xml:space="preserve"> = the configured SMTC1 period or SMTC2 period if configured</w:t>
      </w:r>
    </w:p>
    <w:p w14:paraId="5EED266B" w14:textId="77777777" w:rsidR="001F458A" w:rsidRPr="00BF5467" w:rsidRDefault="001F458A" w:rsidP="001F458A">
      <w:pPr>
        <w:pStyle w:val="B10"/>
      </w:pPr>
      <w:ins w:id="2755" w:author="Ato-MediaTek" w:date="2022-01-09T16:44:00Z">
        <w:r>
          <w:tab/>
        </w:r>
        <w:r>
          <w:rPr>
            <w:rFonts w:hint="eastAsia"/>
          </w:rPr>
          <w:t>I</w:t>
        </w:r>
        <w:r>
          <w:t xml:space="preserve">f UE is configured with </w:t>
        </w:r>
      </w:ins>
      <w:ins w:id="2756" w:author="Ato-MediaTek" w:date="2022-01-22T01:09:00Z">
        <w:r>
          <w:t>Pre-</w:t>
        </w:r>
      </w:ins>
      <w:ins w:id="2757" w:author="Ato-MediaTek" w:date="2022-01-20T20:08:00Z">
        <w:r>
          <w:t>MG</w:t>
        </w:r>
      </w:ins>
      <w:ins w:id="2758" w:author="Ato-MediaTek" w:date="2022-01-09T16:44:00Z">
        <w:r>
          <w:t xml:space="preserve">, an </w:t>
        </w:r>
        <w:r w:rsidRPr="009C5807">
          <w:t xml:space="preserve">SSB </w:t>
        </w:r>
        <w:r>
          <w:t xml:space="preserve">is only considered to be overlapped by the </w:t>
        </w:r>
      </w:ins>
      <w:ins w:id="2759" w:author="Ato-MediaTek" w:date="2022-01-22T01:09:00Z">
        <w:r>
          <w:t>Pre-</w:t>
        </w:r>
      </w:ins>
      <w:ins w:id="2760" w:author="Ato-MediaTek" w:date="2022-01-20T20:08:00Z">
        <w:r>
          <w:t>MG</w:t>
        </w:r>
      </w:ins>
      <w:ins w:id="2761" w:author="Ato-MediaTek" w:date="2022-01-09T16:44:00Z">
        <w:r>
          <w:t xml:space="preserve"> if the </w:t>
        </w:r>
      </w:ins>
      <w:ins w:id="2762" w:author="Ato-MediaTek" w:date="2022-01-22T01:09:00Z">
        <w:r>
          <w:t>Pre-</w:t>
        </w:r>
      </w:ins>
      <w:ins w:id="2763" w:author="Ato-MediaTek" w:date="2022-01-20T20:08:00Z">
        <w:r>
          <w:t>MG</w:t>
        </w:r>
      </w:ins>
      <w:ins w:id="2764" w:author="Ato-MediaTek" w:date="2022-01-09T16:44:00Z">
        <w:r>
          <w:t xml:space="preserve"> is activated.</w:t>
        </w:r>
      </w:ins>
    </w:p>
    <w:p w14:paraId="0398FD7A" w14:textId="77777777" w:rsidR="001C4486" w:rsidRDefault="001C4486" w:rsidP="001C4486">
      <w:pPr>
        <w:pStyle w:val="B10"/>
        <w:rPr>
          <w:ins w:id="2765" w:author="Ato-MediaTek" w:date="2022-01-09T16:48:00Z"/>
        </w:rPr>
      </w:pPr>
      <w:ins w:id="2766" w:author="Ato-MediaTek" w:date="2022-01-09T16:48:00Z">
        <w:r>
          <w:lastRenderedPageBreak/>
          <w:tab/>
          <w:t xml:space="preserve">When measurement gap is configured, </w:t>
        </w:r>
      </w:ins>
    </w:p>
    <w:p w14:paraId="1F40E64C" w14:textId="77777777" w:rsidR="001C4486" w:rsidRDefault="001C4486" w:rsidP="001C4486">
      <w:pPr>
        <w:pStyle w:val="B10"/>
        <w:numPr>
          <w:ilvl w:val="1"/>
          <w:numId w:val="34"/>
        </w:numPr>
        <w:ind w:left="1418"/>
        <w:rPr>
          <w:ins w:id="2767" w:author="Ato-MediaTek" w:date="2022-01-09T16:48:00Z"/>
        </w:rPr>
      </w:pPr>
      <w:ins w:id="2768" w:author="Ato-MediaTek" w:date="2022-01-09T16:48:00Z">
        <w:r>
          <w:t xml:space="preserve">an SSB is condiered as overlapped with gap if it </w:t>
        </w:r>
      </w:ins>
      <w:ins w:id="2769" w:author="Ato-MediaTek" w:date="2022-01-20T20:19:00Z">
        <w:r>
          <w:t xml:space="preserve">overlaps </w:t>
        </w:r>
      </w:ins>
      <w:ins w:id="2770" w:author="Ato-MediaTek" w:date="2022-01-09T16:48:00Z">
        <w:r>
          <w:t xml:space="preserve">the measurement gap occasion, and </w:t>
        </w:r>
      </w:ins>
    </w:p>
    <w:p w14:paraId="17CFB533" w14:textId="77777777" w:rsidR="001C4486" w:rsidRDefault="001C4486" w:rsidP="001C4486">
      <w:pPr>
        <w:pStyle w:val="B10"/>
        <w:numPr>
          <w:ilvl w:val="1"/>
          <w:numId w:val="34"/>
        </w:numPr>
        <w:ind w:left="1418"/>
        <w:rPr>
          <w:ins w:id="2771" w:author="Ato-MediaTek" w:date="2022-01-09T16:48:00Z"/>
        </w:rPr>
      </w:pPr>
      <w:ins w:id="2772" w:author="Ato-MediaTek" w:date="2022-01-09T16:48:00Z">
        <w:r>
          <w:rPr>
            <w:rFonts w:hint="eastAsia"/>
            <w:lang w:eastAsia="zh-TW"/>
          </w:rPr>
          <w:t>x</w:t>
        </w:r>
        <w:r>
          <w:rPr>
            <w:lang w:eastAsia="zh-TW"/>
          </w:rPr>
          <w:t>RP = MGRP</w:t>
        </w:r>
      </w:ins>
    </w:p>
    <w:p w14:paraId="166712DD" w14:textId="77777777" w:rsidR="001C4486" w:rsidRPr="00016CC5" w:rsidRDefault="001C4486" w:rsidP="001C4486">
      <w:pPr>
        <w:pStyle w:val="B10"/>
        <w:ind w:firstLine="0"/>
        <w:rPr>
          <w:ins w:id="2773" w:author="Ato-MediaTek" w:date="2022-01-09T16:48:00Z"/>
          <w:rFonts w:cs="v4.2.0"/>
        </w:rPr>
      </w:pPr>
      <w:ins w:id="2774" w:author="Ato-MediaTek" w:date="2022-01-09T16:48:00Z">
        <w:r w:rsidRPr="00016CC5">
          <w:rPr>
            <w:rFonts w:cs="v4.2.0"/>
          </w:rPr>
          <w:t xml:space="preserve">When NCSG is configured, </w:t>
        </w:r>
      </w:ins>
    </w:p>
    <w:p w14:paraId="0B4B57A5" w14:textId="77777777" w:rsidR="001C4486" w:rsidRDefault="001C4486" w:rsidP="001C4486">
      <w:pPr>
        <w:pStyle w:val="B10"/>
        <w:numPr>
          <w:ilvl w:val="1"/>
          <w:numId w:val="35"/>
        </w:numPr>
        <w:ind w:left="1418"/>
        <w:rPr>
          <w:ins w:id="2775" w:author="Ato-MediaTek" w:date="2022-01-09T16:48:00Z"/>
        </w:rPr>
      </w:pPr>
      <w:ins w:id="2776" w:author="Ato-MediaTek" w:date="2022-01-09T16:48:00Z">
        <w:r>
          <w:t xml:space="preserve">an SSB is condiered as overlapped with gap if it </w:t>
        </w:r>
      </w:ins>
      <w:ins w:id="2777" w:author="Ato-MediaTek" w:date="2022-01-20T20:19:00Z">
        <w:r>
          <w:t xml:space="preserve">overlaps </w:t>
        </w:r>
      </w:ins>
      <w:ins w:id="2778" w:author="Ato-MediaTek" w:date="2022-01-09T16:48:00Z">
        <w:r>
          <w:t>the VIL1 or VIL2 of NCSG, and</w:t>
        </w:r>
      </w:ins>
    </w:p>
    <w:p w14:paraId="646E009F" w14:textId="77777777" w:rsidR="001C4486" w:rsidRDefault="001C4486" w:rsidP="00912FC7">
      <w:pPr>
        <w:pStyle w:val="B10"/>
        <w:numPr>
          <w:ilvl w:val="1"/>
          <w:numId w:val="35"/>
        </w:numPr>
        <w:ind w:left="1418"/>
      </w:pPr>
      <w:ins w:id="2779" w:author="Ato-MediaTek" w:date="2022-01-09T16:48:00Z">
        <w:r>
          <w:t>xRP = VIRP</w:t>
        </w:r>
      </w:ins>
    </w:p>
    <w:p w14:paraId="6B1ACFFE" w14:textId="77777777" w:rsidR="001C4486" w:rsidRDefault="001C4486" w:rsidP="001C4486">
      <w:r>
        <w:t xml:space="preserve">If the high layer in TS 38.331 [2] signaling of </w:t>
      </w:r>
      <w:r>
        <w:rPr>
          <w:i/>
        </w:rPr>
        <w:t>smtc2</w:t>
      </w:r>
      <w:r>
        <w:t xml:space="preserve"> is configured, T</w:t>
      </w:r>
      <w:r>
        <w:rPr>
          <w:vertAlign w:val="subscript"/>
        </w:rPr>
        <w:t>SMTCperiod</w:t>
      </w:r>
      <w:r>
        <w:t xml:space="preserve"> corresponds to the value of higher layer parameter </w:t>
      </w:r>
      <w:r>
        <w:rPr>
          <w:i/>
        </w:rPr>
        <w:t>smtc2</w:t>
      </w:r>
      <w:r>
        <w:t>; Otherwise T</w:t>
      </w:r>
      <w:r>
        <w:rPr>
          <w:vertAlign w:val="subscript"/>
        </w:rPr>
        <w:t>SMTCperiod</w:t>
      </w:r>
      <w:r>
        <w:t xml:space="preserve"> corresponds to the value of higher layer parameter </w:t>
      </w:r>
      <w:r>
        <w:rPr>
          <w:i/>
        </w:rPr>
        <w:t>smtc1</w:t>
      </w:r>
      <w:r>
        <w:t>.</w:t>
      </w:r>
    </w:p>
    <w:p w14:paraId="7EAA2341" w14:textId="77777777" w:rsidR="001C4486" w:rsidRDefault="001C4486" w:rsidP="001C4486">
      <w:r>
        <w:t xml:space="preserve">Longer evaluation period would be expected if the combination of SSB, SMTC occasion and </w:t>
      </w:r>
      <w:del w:id="2780" w:author="Ato-MediaTek" w:date="2022-01-09T16:06:00Z">
        <w:r w:rsidDel="00B9402C">
          <w:delText xml:space="preserve">measurement </w:delText>
        </w:r>
      </w:del>
      <w:r>
        <w:t>gap configurations does not meet pervious conditions.</w:t>
      </w:r>
    </w:p>
    <w:p w14:paraId="339EC632" w14:textId="3312C44F" w:rsidR="006F7F27" w:rsidRDefault="006F7F27" w:rsidP="006F7F27"/>
    <w:p w14:paraId="6D26482C" w14:textId="77777777" w:rsidR="006F7F27" w:rsidRDefault="006F7F27" w:rsidP="006F7F27">
      <w:r>
        <w:t>UE shall report RSRP_0 (Not valid) if L</w:t>
      </w:r>
      <w:r>
        <w:rPr>
          <w:vertAlign w:val="subscript"/>
        </w:rPr>
        <w:t>1</w:t>
      </w:r>
      <w:r>
        <w:t>&gt;L</w:t>
      </w:r>
      <w:r>
        <w:rPr>
          <w:vertAlign w:val="subscript"/>
        </w:rPr>
        <w:t>1max</w:t>
      </w:r>
      <w:r>
        <w:t>, where L1 and L1</w:t>
      </w:r>
      <w:r>
        <w:rPr>
          <w:vertAlign w:val="subscript"/>
        </w:rPr>
        <w:t>max</w:t>
      </w:r>
      <w:r>
        <w:t xml:space="preserve"> are defined in Table 9.5A.4.1-1.</w:t>
      </w:r>
    </w:p>
    <w:p w14:paraId="70ABC248" w14:textId="77777777" w:rsidR="006F7F27" w:rsidRDefault="006F7F27" w:rsidP="006F7F27">
      <w:pPr>
        <w:pStyle w:val="TH"/>
      </w:pPr>
      <w:r>
        <w:t>Table 9.5A.4.1-1: Measurement period T</w:t>
      </w:r>
      <w:r>
        <w:rPr>
          <w:vertAlign w:val="subscript"/>
        </w:rPr>
        <w:t>L1-RSRP_Measurement_Period_SSB_CCA</w:t>
      </w:r>
      <w: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6F7F27" w14:paraId="29DF8BFA"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08493F91" w14:textId="77777777" w:rsidR="006F7F27" w:rsidRDefault="006F7F27" w:rsidP="00E93BB5">
            <w:pPr>
              <w:pStyle w:val="TAH"/>
            </w:pPr>
            <w:r>
              <w:t>Configuration</w:t>
            </w:r>
          </w:p>
        </w:tc>
        <w:tc>
          <w:tcPr>
            <w:tcW w:w="5190" w:type="dxa"/>
            <w:tcBorders>
              <w:top w:val="single" w:sz="4" w:space="0" w:color="auto"/>
              <w:left w:val="single" w:sz="4" w:space="0" w:color="auto"/>
              <w:bottom w:val="single" w:sz="4" w:space="0" w:color="auto"/>
              <w:right w:val="single" w:sz="4" w:space="0" w:color="auto"/>
            </w:tcBorders>
            <w:hideMark/>
          </w:tcPr>
          <w:p w14:paraId="7D185771" w14:textId="77777777" w:rsidR="006F7F27" w:rsidRDefault="006F7F27" w:rsidP="00E93BB5">
            <w:pPr>
              <w:pStyle w:val="TAH"/>
            </w:pPr>
            <w:r>
              <w:t>T</w:t>
            </w:r>
            <w:r>
              <w:rPr>
                <w:vertAlign w:val="subscript"/>
              </w:rPr>
              <w:t>L1-RSRP_Measurement_Period_SSB_CCA</w:t>
            </w:r>
            <w:r>
              <w:t xml:space="preserve"> (ms) </w:t>
            </w:r>
          </w:p>
        </w:tc>
      </w:tr>
      <w:tr w:rsidR="006F7F27" w:rsidRPr="00C14182" w14:paraId="7388BF50"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0009CE77" w14:textId="77777777" w:rsidR="006F7F27" w:rsidRDefault="006F7F27" w:rsidP="00E93BB5">
            <w:pPr>
              <w:pStyle w:val="TAC"/>
            </w:pPr>
            <w:r>
              <w:t>non-DRX</w:t>
            </w:r>
          </w:p>
        </w:tc>
        <w:tc>
          <w:tcPr>
            <w:tcW w:w="5190" w:type="dxa"/>
            <w:tcBorders>
              <w:top w:val="single" w:sz="4" w:space="0" w:color="auto"/>
              <w:left w:val="single" w:sz="4" w:space="0" w:color="auto"/>
              <w:bottom w:val="single" w:sz="4" w:space="0" w:color="auto"/>
              <w:right w:val="single" w:sz="4" w:space="0" w:color="auto"/>
            </w:tcBorders>
            <w:hideMark/>
          </w:tcPr>
          <w:p w14:paraId="13425A23" w14:textId="77777777" w:rsidR="006F7F27" w:rsidRPr="00800FA5" w:rsidRDefault="006F7F27" w:rsidP="00E93BB5">
            <w:pPr>
              <w:pStyle w:val="TAC"/>
              <w:rPr>
                <w:lang w:val="fr-FR"/>
              </w:rPr>
            </w:pPr>
            <w:r w:rsidRPr="00800FA5">
              <w:rPr>
                <w:rFonts w:cs="v4.2.0"/>
                <w:lang w:val="fr-FR"/>
              </w:rPr>
              <w:t>max(T</w:t>
            </w:r>
            <w:r w:rsidRPr="00800FA5">
              <w:rPr>
                <w:rFonts w:cs="v4.2.0"/>
                <w:vertAlign w:val="subscript"/>
                <w:lang w:val="fr-FR"/>
              </w:rPr>
              <w:t>Report</w:t>
            </w:r>
            <w:r w:rsidRPr="00800FA5">
              <w:rPr>
                <w:rFonts w:cs="v4.2.0"/>
                <w:lang w:val="fr-FR"/>
              </w:rPr>
              <w:t>, ceil((M+L1)*P)*T</w:t>
            </w:r>
            <w:r w:rsidRPr="00800FA5">
              <w:rPr>
                <w:rFonts w:cs="v4.2.0"/>
                <w:vertAlign w:val="subscript"/>
                <w:lang w:val="fr-FR"/>
              </w:rPr>
              <w:t>SSB</w:t>
            </w:r>
            <w:r w:rsidRPr="00800FA5">
              <w:rPr>
                <w:rFonts w:cs="v4.2.0"/>
                <w:lang w:val="fr-FR"/>
              </w:rPr>
              <w:t>)</w:t>
            </w:r>
          </w:p>
        </w:tc>
      </w:tr>
      <w:tr w:rsidR="006F7F27" w14:paraId="240E2C70"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60205C50" w14:textId="77777777" w:rsidR="006F7F27" w:rsidRDefault="006F7F27" w:rsidP="00E93BB5">
            <w:pPr>
              <w:pStyle w:val="TAC"/>
            </w:pPr>
            <w:r>
              <w:t xml:space="preserve">DRX cycle </w:t>
            </w:r>
            <w:r>
              <w:rPr>
                <w:rFonts w:cs="Arial"/>
              </w:rPr>
              <w:t xml:space="preserve">≤ </w:t>
            </w:r>
            <w:r>
              <w:t>320ms</w:t>
            </w:r>
          </w:p>
        </w:tc>
        <w:tc>
          <w:tcPr>
            <w:tcW w:w="5190" w:type="dxa"/>
            <w:tcBorders>
              <w:top w:val="single" w:sz="4" w:space="0" w:color="auto"/>
              <w:left w:val="single" w:sz="4" w:space="0" w:color="auto"/>
              <w:bottom w:val="single" w:sz="4" w:space="0" w:color="auto"/>
              <w:right w:val="single" w:sz="4" w:space="0" w:color="auto"/>
            </w:tcBorders>
            <w:hideMark/>
          </w:tcPr>
          <w:p w14:paraId="54824141" w14:textId="77777777" w:rsidR="006F7F27" w:rsidRDefault="006F7F27" w:rsidP="00E93BB5">
            <w:pPr>
              <w:pStyle w:val="TAC"/>
            </w:pPr>
            <w:r>
              <w:rPr>
                <w:rFonts w:cs="v4.2.0"/>
              </w:rPr>
              <w:t>max(T</w:t>
            </w:r>
            <w:r>
              <w:rPr>
                <w:rFonts w:cs="v4.2.0"/>
                <w:vertAlign w:val="subscript"/>
              </w:rPr>
              <w:t>Report</w:t>
            </w:r>
            <w:r>
              <w:rPr>
                <w:rFonts w:cs="v4.2.0"/>
              </w:rPr>
              <w:t>, ceil(1.5*(M+L1)*P)*max(T</w:t>
            </w:r>
            <w:r>
              <w:rPr>
                <w:rFonts w:cs="v4.2.0"/>
                <w:vertAlign w:val="subscript"/>
              </w:rPr>
              <w:t>DRX</w:t>
            </w:r>
            <w:r>
              <w:rPr>
                <w:rFonts w:cs="v4.2.0"/>
              </w:rPr>
              <w:t>,T</w:t>
            </w:r>
            <w:r>
              <w:rPr>
                <w:rFonts w:cs="v4.2.0"/>
                <w:vertAlign w:val="subscript"/>
              </w:rPr>
              <w:t>SSB</w:t>
            </w:r>
            <w:r>
              <w:rPr>
                <w:rFonts w:cs="v4.2.0"/>
              </w:rPr>
              <w:t>))</w:t>
            </w:r>
          </w:p>
        </w:tc>
      </w:tr>
      <w:tr w:rsidR="006F7F27" w:rsidRPr="00C14182" w14:paraId="6E255C2B"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4ECB85A6" w14:textId="77777777" w:rsidR="006F7F27" w:rsidRDefault="006F7F27" w:rsidP="00E93BB5">
            <w:pPr>
              <w:pStyle w:val="TAC"/>
            </w:pPr>
            <w:r>
              <w:t>DRX cycle &gt; 320ms</w:t>
            </w:r>
          </w:p>
        </w:tc>
        <w:tc>
          <w:tcPr>
            <w:tcW w:w="5190" w:type="dxa"/>
            <w:tcBorders>
              <w:top w:val="single" w:sz="4" w:space="0" w:color="auto"/>
              <w:left w:val="single" w:sz="4" w:space="0" w:color="auto"/>
              <w:bottom w:val="single" w:sz="4" w:space="0" w:color="auto"/>
              <w:right w:val="single" w:sz="4" w:space="0" w:color="auto"/>
            </w:tcBorders>
            <w:hideMark/>
          </w:tcPr>
          <w:p w14:paraId="70D31DA6" w14:textId="77777777" w:rsidR="006F7F27" w:rsidRPr="00800FA5" w:rsidRDefault="006F7F27" w:rsidP="00E93BB5">
            <w:pPr>
              <w:pStyle w:val="TAC"/>
              <w:rPr>
                <w:lang w:val="fr-FR"/>
              </w:rPr>
            </w:pPr>
            <w:r w:rsidRPr="00800FA5">
              <w:rPr>
                <w:rFonts w:cs="v4.2.0"/>
                <w:lang w:val="fr-FR"/>
              </w:rPr>
              <w:t>ceil((M+L1)*P)*T</w:t>
            </w:r>
            <w:r w:rsidRPr="00800FA5">
              <w:rPr>
                <w:rFonts w:cs="v4.2.0"/>
                <w:vertAlign w:val="subscript"/>
                <w:lang w:val="fr-FR"/>
              </w:rPr>
              <w:t>DRX</w:t>
            </w:r>
          </w:p>
        </w:tc>
      </w:tr>
      <w:tr w:rsidR="006F7F27" w14:paraId="114FBA3F" w14:textId="77777777" w:rsidTr="00E93BB5">
        <w:trPr>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2A4DC8FF" w14:textId="77777777" w:rsidR="006F7F27" w:rsidRDefault="006F7F27" w:rsidP="00E93BB5">
            <w:pPr>
              <w:pStyle w:val="TAN"/>
            </w:pPr>
            <w:r>
              <w:t>Note 1:</w:t>
            </w:r>
            <w:r>
              <w:tab/>
            </w:r>
            <w:r>
              <w:rPr>
                <w:rFonts w:cs="v4.2.0"/>
              </w:rPr>
              <w:t>T</w:t>
            </w:r>
            <w:r>
              <w:rPr>
                <w:rFonts w:cs="v4.2.0"/>
                <w:vertAlign w:val="subscript"/>
              </w:rPr>
              <w:t>SSB</w:t>
            </w:r>
            <w:r>
              <w:t xml:space="preserve"> = ssb-periodicityServingCell is the periodicity of the SSB-Index configured for L1-RSRP measurement.</w:t>
            </w:r>
            <w:r>
              <w:rPr>
                <w:rFonts w:cs="v4.2.0"/>
              </w:rPr>
              <w:t xml:space="preserve"> T</w:t>
            </w:r>
            <w:r>
              <w:rPr>
                <w:rFonts w:cs="v4.2.0"/>
                <w:vertAlign w:val="subscript"/>
              </w:rPr>
              <w:t>DRX</w:t>
            </w:r>
            <w:r>
              <w:t xml:space="preserve"> is the DRX cycle length. </w:t>
            </w:r>
            <w:r>
              <w:br/>
            </w:r>
            <w:r>
              <w:rPr>
                <w:rFonts w:cs="v4.2.0"/>
              </w:rPr>
              <w:t>T</w:t>
            </w:r>
            <w:r>
              <w:rPr>
                <w:rFonts w:cs="v4.2.0"/>
                <w:vertAlign w:val="subscript"/>
              </w:rPr>
              <w:t>Report</w:t>
            </w:r>
            <w:r>
              <w:t xml:space="preserve"> is configured periodicity for reporting.</w:t>
            </w:r>
          </w:p>
          <w:p w14:paraId="05249D5B" w14:textId="77777777" w:rsidR="006F7F27" w:rsidRDefault="006F7F27" w:rsidP="00E93BB5">
            <w:pPr>
              <w:pStyle w:val="TAN"/>
              <w:rPr>
                <w:rFonts w:cstheme="minorHAnsi"/>
                <w:bCs/>
              </w:rPr>
            </w:pPr>
            <w:r>
              <w:t>Note 2:</w:t>
            </w:r>
            <w:r>
              <w:tab/>
            </w:r>
            <w:r>
              <w:rPr>
                <w:bCs/>
              </w:rPr>
              <w:t xml:space="preserve">L1=0 if higher layer parameter timeRestrictionForChannelMeasurement is configured. Otherwise, when DRX is not configured </w:t>
            </w:r>
            <w:r>
              <w:rPr>
                <w:rFonts w:cs="v4.2.0"/>
                <w:bCs/>
              </w:rPr>
              <w:t>L1 is the number of SSBs not available at the UE during T</w:t>
            </w:r>
            <w:r>
              <w:rPr>
                <w:rFonts w:cs="v4.2.0"/>
                <w:bCs/>
                <w:vertAlign w:val="subscript"/>
              </w:rPr>
              <w:t>L1-RSRP_Measurement_Period_SSB_CCA</w:t>
            </w:r>
            <w:r>
              <w:rPr>
                <w:rFonts w:cs="v4.2.0"/>
                <w:bCs/>
              </w:rPr>
              <w:t>, and when DRX is configured L1 is the number of DRX cycles in which at least one SSB is not available at the UE during T</w:t>
            </w:r>
            <w:r>
              <w:rPr>
                <w:rFonts w:cs="v4.2.0"/>
                <w:bCs/>
                <w:vertAlign w:val="subscript"/>
              </w:rPr>
              <w:t>L1-RSRP_Measurement_Period_SSB_CCA</w:t>
            </w:r>
            <w:r>
              <w:rPr>
                <w:rFonts w:cs="v4.2.0"/>
                <w:bCs/>
              </w:rPr>
              <w:t xml:space="preserve">, where L1 </w:t>
            </w:r>
            <w:r>
              <w:rPr>
                <w:rFonts w:cstheme="minorHAnsi"/>
                <w:bCs/>
              </w:rPr>
              <w:t>≤ L1</w:t>
            </w:r>
            <w:r>
              <w:rPr>
                <w:rFonts w:cstheme="minorHAnsi"/>
                <w:bCs/>
                <w:vertAlign w:val="subscript"/>
              </w:rPr>
              <w:t>max</w:t>
            </w:r>
            <w:r>
              <w:rPr>
                <w:rFonts w:cstheme="minorHAnsi"/>
                <w:bCs/>
              </w:rPr>
              <w:t>.</w:t>
            </w:r>
          </w:p>
          <w:p w14:paraId="68B560CE" w14:textId="77777777" w:rsidR="006F7F27" w:rsidRDefault="006F7F27" w:rsidP="00E93BB5">
            <w:pPr>
              <w:pStyle w:val="TAN"/>
              <w:rPr>
                <w:rFonts w:cstheme="minorHAnsi"/>
              </w:rPr>
            </w:pPr>
            <w:r>
              <w:rPr>
                <w:rFonts w:cstheme="minorHAnsi"/>
              </w:rPr>
              <w:t>Note 3:</w:t>
            </w:r>
            <w:r>
              <w:rPr>
                <w:rFonts w:cstheme="minorHAnsi"/>
              </w:rPr>
              <w:tab/>
            </w:r>
            <w:r>
              <w:t>L1</w:t>
            </w:r>
            <w:r>
              <w:rPr>
                <w:vertAlign w:val="subscript"/>
              </w:rPr>
              <w:t>max</w:t>
            </w:r>
            <w:r>
              <w:t xml:space="preserve"> =7 for Max(T</w:t>
            </w:r>
            <w:r>
              <w:rPr>
                <w:vertAlign w:val="subscript"/>
              </w:rPr>
              <w:t>DRX</w:t>
            </w:r>
            <w:r>
              <w:t>,T</w:t>
            </w:r>
            <w:r>
              <w:rPr>
                <w:vertAlign w:val="subscript"/>
              </w:rPr>
              <w:t>SSB</w:t>
            </w:r>
            <w:r>
              <w:t xml:space="preserve">) </w:t>
            </w:r>
            <w:r>
              <w:rPr>
                <w:rFonts w:cstheme="minorHAnsi"/>
              </w:rPr>
              <w:t>≤ 40ms</w:t>
            </w:r>
            <w:r>
              <w:t xml:space="preserve"> assuming T</w:t>
            </w:r>
            <w:r>
              <w:rPr>
                <w:vertAlign w:val="subscript"/>
              </w:rPr>
              <w:t>DRX</w:t>
            </w:r>
            <w:r>
              <w:t>=0 for non-DRX,</w:t>
            </w:r>
            <w:r>
              <w:br/>
              <w:t>L1</w:t>
            </w:r>
            <w:r>
              <w:rPr>
                <w:vertAlign w:val="subscript"/>
              </w:rPr>
              <w:t>max</w:t>
            </w:r>
            <w:r>
              <w:t xml:space="preserve"> =5 for 40ms &lt; Max(T</w:t>
            </w:r>
            <w:r>
              <w:rPr>
                <w:vertAlign w:val="subscript"/>
              </w:rPr>
              <w:t>DRX</w:t>
            </w:r>
            <w:r>
              <w:t>, T</w:t>
            </w:r>
            <w:r>
              <w:rPr>
                <w:vertAlign w:val="subscript"/>
              </w:rPr>
              <w:t>SSB</w:t>
            </w:r>
            <w:r>
              <w:t xml:space="preserve">) </w:t>
            </w:r>
            <w:r>
              <w:rPr>
                <w:rFonts w:cstheme="minorHAnsi"/>
              </w:rPr>
              <w:t xml:space="preserve">≤ </w:t>
            </w:r>
            <w:r>
              <w:t xml:space="preserve">320ms, </w:t>
            </w:r>
            <w:r>
              <w:br/>
              <w:t>L1</w:t>
            </w:r>
            <w:r>
              <w:rPr>
                <w:vertAlign w:val="subscript"/>
              </w:rPr>
              <w:t>max</w:t>
            </w:r>
            <w:r>
              <w:t xml:space="preserve"> =3 for T</w:t>
            </w:r>
            <w:r>
              <w:rPr>
                <w:vertAlign w:val="subscript"/>
              </w:rPr>
              <w:t>DRX</w:t>
            </w:r>
            <w:r>
              <w:t xml:space="preserve"> &gt; 320ms.</w:t>
            </w:r>
          </w:p>
        </w:tc>
      </w:tr>
    </w:tbl>
    <w:p w14:paraId="3AA8BC95" w14:textId="77777777" w:rsidR="006F7F27" w:rsidRPr="007279EB" w:rsidRDefault="006F7F27" w:rsidP="006F7F27">
      <w:pPr>
        <w:jc w:val="center"/>
        <w:rPr>
          <w:noProof/>
          <w:color w:val="FF0000"/>
        </w:rPr>
      </w:pPr>
    </w:p>
    <w:p w14:paraId="50A6D31F" w14:textId="77777777" w:rsidR="005641ED" w:rsidRDefault="005641ED" w:rsidP="005641ED">
      <w:pPr>
        <w:jc w:val="center"/>
        <w:rPr>
          <w:rFonts w:cs="v3.7.0"/>
          <w:b/>
          <w:bCs/>
          <w:color w:val="00B0F0"/>
          <w:sz w:val="28"/>
          <w:szCs w:val="28"/>
        </w:rPr>
      </w:pPr>
      <w:r>
        <w:rPr>
          <w:rFonts w:cs="v3.7.0"/>
          <w:b/>
          <w:bCs/>
          <w:color w:val="00B0F0"/>
          <w:sz w:val="28"/>
          <w:szCs w:val="28"/>
        </w:rPr>
        <w:t>&lt;&lt;Omitted the unchanged clauses&gt;&gt;</w:t>
      </w:r>
    </w:p>
    <w:p w14:paraId="1425B9D2" w14:textId="77777777" w:rsidR="006F7F27" w:rsidRPr="00476149" w:rsidRDefault="006F7F27" w:rsidP="006F7F27">
      <w:pPr>
        <w:jc w:val="center"/>
        <w:rPr>
          <w:noProof/>
          <w:color w:val="FF0000"/>
        </w:rPr>
      </w:pPr>
    </w:p>
    <w:p w14:paraId="3DB66F40" w14:textId="77777777" w:rsidR="006F7F27" w:rsidRPr="009C5807" w:rsidRDefault="006F7F27" w:rsidP="006F7F27">
      <w:pPr>
        <w:pStyle w:val="Heading4"/>
      </w:pPr>
      <w:r w:rsidRPr="009C5807">
        <w:t>9.8.4.1</w:t>
      </w:r>
      <w:r w:rsidRPr="009C5807">
        <w:tab/>
        <w:t>L1-SINR reporting with CSI-RS based CMR and no dedicated IMR configured</w:t>
      </w:r>
    </w:p>
    <w:p w14:paraId="1AD6C657" w14:textId="77777777" w:rsidR="006F7F27" w:rsidRPr="009C5807" w:rsidRDefault="006F7F27" w:rsidP="006F7F27">
      <w:pPr>
        <w:rPr>
          <w:rFonts w:eastAsia="?? ??"/>
        </w:rPr>
      </w:pPr>
      <w:r w:rsidRPr="009C5807">
        <w:rPr>
          <w:rFonts w:cs="Arial"/>
        </w:rPr>
        <w:t xml:space="preserve">edicated resource configured as IMR for </w:t>
      </w:r>
      <w:r w:rsidRPr="009C5807">
        <w:rPr>
          <w:lang w:val="en-US"/>
        </w:rPr>
        <w:t>L1-SINR computation</w:t>
      </w:r>
      <w:r w:rsidRPr="009C5807">
        <w:rPr>
          <w:rFonts w:cs="v4.2.0"/>
        </w:rPr>
        <w:t xml:space="preserve">, and the UE physical layer shall be capable of reporting L1-SINR measured over the measurement period of </w:t>
      </w:r>
      <w:r w:rsidRPr="009C5807">
        <w:t>T</w:t>
      </w:r>
      <w:r w:rsidRPr="009C5807">
        <w:rPr>
          <w:vertAlign w:val="subscript"/>
        </w:rPr>
        <w:t>L1-SINR_Measurement_Period_CSI-RS_CMR_Only</w:t>
      </w:r>
      <w:r w:rsidRPr="009C5807">
        <w:rPr>
          <w:rFonts w:cs="v4.2.0"/>
        </w:rPr>
        <w:t>.</w:t>
      </w:r>
    </w:p>
    <w:p w14:paraId="3C83B426" w14:textId="77777777" w:rsidR="006F7F27" w:rsidRDefault="006F7F27" w:rsidP="006F7F27">
      <w:pPr>
        <w:rPr>
          <w:rFonts w:eastAsia="?? ??"/>
        </w:rPr>
      </w:pPr>
      <w:r w:rsidRPr="009C5807">
        <w:rPr>
          <w:rFonts w:eastAsia="?? ??"/>
        </w:rPr>
        <w:t xml:space="preserve">The value of </w:t>
      </w:r>
      <w:r w:rsidRPr="009C5807">
        <w:t>T</w:t>
      </w:r>
      <w:r w:rsidRPr="009C5807">
        <w:rPr>
          <w:vertAlign w:val="subscript"/>
        </w:rPr>
        <w:t>L1-SINR_Measurement_Period_CSI-RS_CMR_Only</w:t>
      </w:r>
      <w:r w:rsidRPr="009C5807">
        <w:rPr>
          <w:rFonts w:eastAsia="?? ??"/>
        </w:rPr>
        <w:t xml:space="preserve"> is defined in Table 9.8.4.1-1 for FR1 and in Table 9.8.4.1-2 for FR2, where</w:t>
      </w:r>
    </w:p>
    <w:p w14:paraId="23A2E6A8" w14:textId="77777777" w:rsidR="006F7F27" w:rsidRPr="009C5807" w:rsidRDefault="006F7F27" w:rsidP="006F7F27">
      <w:pPr>
        <w:rPr>
          <w:rFonts w:eastAsia="?? ??"/>
        </w:rPr>
      </w:pPr>
      <w:r>
        <w:rPr>
          <w:rFonts w:eastAsia="?? ??"/>
        </w:rPr>
        <w:t>F</w:t>
      </w:r>
      <w:r w:rsidRPr="009C5807">
        <w:rPr>
          <w:rFonts w:eastAsia="?? ??"/>
        </w:rPr>
        <w:t>or the value of M,</w:t>
      </w:r>
    </w:p>
    <w:p w14:paraId="3B776E22" w14:textId="77777777" w:rsidR="006F7F27" w:rsidRPr="009C5807" w:rsidRDefault="006F7F27" w:rsidP="006F7F27">
      <w:pPr>
        <w:pStyle w:val="B10"/>
      </w:pPr>
      <w:r w:rsidRPr="009C5807">
        <w:t>-</w:t>
      </w:r>
      <w:r w:rsidRPr="009C5807">
        <w:tab/>
        <w:t xml:space="preserve">For periodic and semi-persistent CSI-RS resources as CMR, M=1 if higher layer parameter </w:t>
      </w:r>
      <w:r w:rsidRPr="009C5807">
        <w:rPr>
          <w:i/>
        </w:rPr>
        <w:t>timeRestrictionForChannelMeasurement</w:t>
      </w:r>
      <w:r w:rsidRPr="009C5807">
        <w:t xml:space="preserve"> is configured, and M=3 otherwise;</w:t>
      </w:r>
    </w:p>
    <w:p w14:paraId="6FC8E38B" w14:textId="77777777" w:rsidR="006F7F27" w:rsidRPr="009C5807" w:rsidRDefault="006F7F27" w:rsidP="006F7F27">
      <w:pPr>
        <w:pStyle w:val="B10"/>
      </w:pPr>
      <w:r w:rsidRPr="009C5807">
        <w:t>-</w:t>
      </w:r>
      <w:r w:rsidRPr="009C5807">
        <w:tab/>
        <w:t>For aperiodic CSI-RS resources as CMR, M=1.</w:t>
      </w:r>
    </w:p>
    <w:p w14:paraId="08CE397F" w14:textId="77777777" w:rsidR="006F7F27" w:rsidRPr="009C5807" w:rsidRDefault="006F7F27" w:rsidP="006F7F27">
      <w:pPr>
        <w:ind w:left="284" w:hanging="284"/>
        <w:rPr>
          <w:lang w:eastAsia="zh-CN"/>
        </w:rPr>
      </w:pPr>
      <w:r w:rsidRPr="009C5807">
        <w:rPr>
          <w:lang w:eastAsia="zh-CN"/>
        </w:rPr>
        <w:t>For the value of N in FR2</w:t>
      </w:r>
    </w:p>
    <w:p w14:paraId="6A806320" w14:textId="77777777" w:rsidR="006F7F27" w:rsidRPr="009C5807" w:rsidRDefault="006F7F27" w:rsidP="006F7F27">
      <w:pPr>
        <w:ind w:left="568" w:hanging="284"/>
      </w:pPr>
      <w:r w:rsidRPr="009C5807">
        <w:rPr>
          <w:lang w:eastAsia="zh-CN"/>
        </w:rPr>
        <w:t>-</w:t>
      </w:r>
      <w:r w:rsidRPr="009C5807">
        <w:rPr>
          <w:lang w:eastAsia="zh-CN"/>
        </w:rPr>
        <w:tab/>
      </w:r>
      <w:r w:rsidRPr="009C5807">
        <w:t xml:space="preserve">For periodic CSI-RS resources as CMR in a resource set configured with higher layer parameter </w:t>
      </w:r>
      <w:r w:rsidRPr="009C5807">
        <w:rPr>
          <w:i/>
        </w:rPr>
        <w:t>repetition</w:t>
      </w:r>
      <w:r w:rsidRPr="009C5807">
        <w:t xml:space="preserve"> set to OFF, N=1. </w:t>
      </w:r>
      <w:r w:rsidRPr="009C5807">
        <w:rPr>
          <w:lang w:eastAsia="zh-CN"/>
        </w:rPr>
        <w:t>The requirements apply</w:t>
      </w:r>
      <w:r w:rsidRPr="009C5807">
        <w:t xml:space="preserve"> if </w:t>
      </w:r>
      <w:r w:rsidRPr="009C5807">
        <w:rPr>
          <w:i/>
        </w:rPr>
        <w:t>qcl-InfoPeriodicCSI-RS</w:t>
      </w:r>
      <w:r w:rsidRPr="009C5807">
        <w:t xml:space="preserve"> is configured for all the resources in the resource set and </w:t>
      </w:r>
      <w:r w:rsidRPr="009C5807">
        <w:rPr>
          <w:lang w:eastAsia="zh-CN"/>
        </w:rPr>
        <w:t xml:space="preserve">for </w:t>
      </w:r>
      <w:r w:rsidRPr="009C5807">
        <w:t xml:space="preserve">each resource one RS has </w:t>
      </w:r>
      <w:r w:rsidRPr="009C5807">
        <w:rPr>
          <w:lang w:val="en-US" w:eastAsia="ja-JP"/>
        </w:rPr>
        <w:t>QCL-TypeD</w:t>
      </w:r>
      <w:r w:rsidRPr="009C5807">
        <w:t xml:space="preserve"> with </w:t>
      </w:r>
    </w:p>
    <w:p w14:paraId="5A679FFC" w14:textId="77777777" w:rsidR="006F7F27" w:rsidRPr="009C5807" w:rsidRDefault="006F7F27" w:rsidP="006F7F27">
      <w:pPr>
        <w:pStyle w:val="B20"/>
        <w:rPr>
          <w:lang w:eastAsia="zh-CN"/>
        </w:rPr>
      </w:pPr>
      <w:r w:rsidRPr="009C5807">
        <w:rPr>
          <w:lang w:eastAsia="zh-CN"/>
        </w:rPr>
        <w:lastRenderedPageBreak/>
        <w:t>-</w:t>
      </w:r>
      <w:r w:rsidRPr="009C5807">
        <w:rPr>
          <w:lang w:eastAsia="zh-CN"/>
        </w:rPr>
        <w:tab/>
        <w:t xml:space="preserve">SSB for L1-RSRP or L1-SINR measurement, or </w:t>
      </w:r>
    </w:p>
    <w:p w14:paraId="54716CD3" w14:textId="77777777" w:rsidR="006F7F27" w:rsidRPr="009C5807" w:rsidRDefault="006F7F27" w:rsidP="006F7F27">
      <w:pPr>
        <w:pStyle w:val="B20"/>
        <w:rPr>
          <w:lang w:eastAsia="zh-CN"/>
        </w:rPr>
      </w:pPr>
      <w:r w:rsidRPr="009C5807">
        <w:rPr>
          <w:lang w:eastAsia="zh-CN"/>
        </w:rPr>
        <w:t>-</w:t>
      </w:r>
      <w:r w:rsidRPr="009C5807">
        <w:rPr>
          <w:lang w:eastAsia="zh-CN"/>
        </w:rPr>
        <w:tab/>
        <w:t>another CSI-RS in resource set configured with repetition ON.</w:t>
      </w:r>
    </w:p>
    <w:p w14:paraId="1E68B22C" w14:textId="77777777" w:rsidR="006F7F27" w:rsidRPr="009C5807" w:rsidRDefault="006F7F27" w:rsidP="006F7F27">
      <w:pPr>
        <w:ind w:left="568" w:hanging="284"/>
      </w:pPr>
      <w:r w:rsidRPr="009C5807">
        <w:rPr>
          <w:lang w:eastAsia="zh-CN"/>
        </w:rPr>
        <w:t>-</w:t>
      </w:r>
      <w:r w:rsidRPr="009C5807">
        <w:rPr>
          <w:lang w:eastAsia="zh-CN"/>
        </w:rPr>
        <w:tab/>
      </w:r>
      <w:r w:rsidRPr="009C5807">
        <w:t xml:space="preserve">For periodic CSI-RS resources as CMR in a resource set configured with higher layer parameter </w:t>
      </w:r>
      <w:r w:rsidRPr="009C5807">
        <w:rPr>
          <w:i/>
        </w:rPr>
        <w:t>repetition</w:t>
      </w:r>
      <w:r w:rsidRPr="009C5807">
        <w:t xml:space="preserve"> set to ON, N=ceil(</w:t>
      </w:r>
      <w:r w:rsidRPr="009C5807">
        <w:rPr>
          <w:i/>
        </w:rPr>
        <w:t>maxNumberRxBeam</w:t>
      </w:r>
      <w:r w:rsidRPr="009C5807">
        <w:t xml:space="preserve"> / N</w:t>
      </w:r>
      <w:r w:rsidRPr="009C5807">
        <w:rPr>
          <w:vertAlign w:val="subscript"/>
        </w:rPr>
        <w:t>res_per_set</w:t>
      </w:r>
      <w:r w:rsidRPr="009C5807">
        <w:t>), where N</w:t>
      </w:r>
      <w:r w:rsidRPr="009C5807">
        <w:rPr>
          <w:vertAlign w:val="subscript"/>
        </w:rPr>
        <w:t>res_per_set</w:t>
      </w:r>
      <w:r w:rsidRPr="009C5807">
        <w:t xml:space="preserve"> is number of resources in the resource set. The requirements apply provided </w:t>
      </w:r>
      <w:r w:rsidRPr="009C5807">
        <w:rPr>
          <w:i/>
        </w:rPr>
        <w:t>qcl-InfoPeriodicCSI-RS</w:t>
      </w:r>
      <w:r w:rsidRPr="009C5807">
        <w:t xml:space="preserve"> is configured for all resources in the resource set.</w:t>
      </w:r>
    </w:p>
    <w:p w14:paraId="3187FB75" w14:textId="77777777" w:rsidR="006F7F27" w:rsidRPr="009C5807" w:rsidRDefault="006F7F27" w:rsidP="006F7F27">
      <w:pPr>
        <w:ind w:left="568" w:hanging="284"/>
      </w:pPr>
      <w:r w:rsidRPr="009C5807">
        <w:rPr>
          <w:lang w:eastAsia="zh-CN"/>
        </w:rPr>
        <w:t>-</w:t>
      </w:r>
      <w:r w:rsidRPr="009C5807">
        <w:rPr>
          <w:lang w:eastAsia="zh-CN"/>
        </w:rPr>
        <w:tab/>
      </w:r>
      <w:r w:rsidRPr="009C5807">
        <w:t xml:space="preserve">For semi-persistent CSI-RS resources as CMR in a resource set configured with higher layer parameter </w:t>
      </w:r>
      <w:r w:rsidRPr="009C5807">
        <w:rPr>
          <w:i/>
        </w:rPr>
        <w:t>repetition</w:t>
      </w:r>
      <w:r w:rsidRPr="009C5807">
        <w:t xml:space="preserve"> set to OFF, N=1. The requirements apply provided TCI state is provided for all resources in the resource set in the MAC CE activating the resource set and for each resource has </w:t>
      </w:r>
      <w:r w:rsidRPr="009C5807">
        <w:rPr>
          <w:lang w:val="en-US" w:eastAsia="ja-JP"/>
        </w:rPr>
        <w:t>QCL-TypeD</w:t>
      </w:r>
      <w:r w:rsidRPr="009C5807">
        <w:t xml:space="preserve"> with </w:t>
      </w:r>
    </w:p>
    <w:p w14:paraId="48C67731" w14:textId="77777777" w:rsidR="006F7F27" w:rsidRPr="009C5807" w:rsidRDefault="006F7F27" w:rsidP="006F7F27">
      <w:pPr>
        <w:pStyle w:val="B20"/>
        <w:rPr>
          <w:lang w:eastAsia="zh-CN"/>
        </w:rPr>
      </w:pPr>
      <w:r w:rsidRPr="009C5807">
        <w:rPr>
          <w:lang w:eastAsia="zh-CN"/>
        </w:rPr>
        <w:t>-</w:t>
      </w:r>
      <w:r w:rsidRPr="009C5807">
        <w:rPr>
          <w:lang w:eastAsia="zh-CN"/>
        </w:rPr>
        <w:tab/>
        <w:t xml:space="preserve">SSB for L1-RSRP or L1-SINR measurement, or </w:t>
      </w:r>
    </w:p>
    <w:p w14:paraId="00D77BC8" w14:textId="77777777" w:rsidR="006F7F27" w:rsidRPr="009C5807" w:rsidRDefault="006F7F27" w:rsidP="006F7F27">
      <w:pPr>
        <w:pStyle w:val="B20"/>
      </w:pPr>
      <w:r w:rsidRPr="009C5807">
        <w:rPr>
          <w:lang w:eastAsia="zh-CN"/>
        </w:rPr>
        <w:t>-</w:t>
      </w:r>
      <w:r w:rsidRPr="009C5807">
        <w:rPr>
          <w:lang w:eastAsia="zh-CN"/>
        </w:rPr>
        <w:tab/>
        <w:t>another CSI-RS in resource set configured with repetition ON.</w:t>
      </w:r>
    </w:p>
    <w:p w14:paraId="65B44720" w14:textId="77777777" w:rsidR="006F7F27" w:rsidRPr="009C5807" w:rsidRDefault="006F7F27" w:rsidP="006F7F27">
      <w:pPr>
        <w:pStyle w:val="B10"/>
      </w:pPr>
      <w:r w:rsidRPr="009C5807">
        <w:rPr>
          <w:lang w:eastAsia="zh-CN"/>
        </w:rPr>
        <w:t>-</w:t>
      </w:r>
      <w:r w:rsidRPr="009C5807">
        <w:rPr>
          <w:lang w:eastAsia="zh-CN"/>
        </w:rPr>
        <w:tab/>
      </w:r>
      <w:r w:rsidRPr="009C5807">
        <w:t xml:space="preserve">For semi-persistent CSI-RS resources as CMR in a resource set configured with higher layer parameter </w:t>
      </w:r>
      <w:r w:rsidRPr="009C5807">
        <w:rPr>
          <w:i/>
        </w:rPr>
        <w:t>repetition</w:t>
      </w:r>
      <w:r w:rsidRPr="009C5807">
        <w:t xml:space="preserve"> set to ON, N=ceil(</w:t>
      </w:r>
      <w:r w:rsidRPr="009C5807">
        <w:rPr>
          <w:i/>
        </w:rPr>
        <w:t>maxNumberRxBeam</w:t>
      </w:r>
      <w:r w:rsidRPr="009C5807">
        <w:t xml:space="preserve"> / N</w:t>
      </w:r>
      <w:r w:rsidRPr="009C5807">
        <w:rPr>
          <w:vertAlign w:val="subscript"/>
        </w:rPr>
        <w:t>res_per_set</w:t>
      </w:r>
      <w:r w:rsidRPr="009C5807">
        <w:t>), where N</w:t>
      </w:r>
      <w:r w:rsidRPr="009C5807">
        <w:rPr>
          <w:vertAlign w:val="subscript"/>
        </w:rPr>
        <w:t>res_per_set</w:t>
      </w:r>
      <w:r w:rsidRPr="009C5807">
        <w:t xml:space="preserve"> is number of resources in the resource set. The requirements apply provided TCI state is provided for all resources in the resource set in the MAC CE activating the resource set.</w:t>
      </w:r>
    </w:p>
    <w:p w14:paraId="50197B8E" w14:textId="77777777" w:rsidR="006F7F27" w:rsidRPr="009C5807" w:rsidRDefault="006F7F27" w:rsidP="006F7F27">
      <w:pPr>
        <w:pStyle w:val="B10"/>
      </w:pPr>
      <w:r w:rsidRPr="009C5807">
        <w:rPr>
          <w:lang w:eastAsia="zh-CN"/>
        </w:rPr>
        <w:t>-</w:t>
      </w:r>
      <w:r w:rsidRPr="009C5807">
        <w:rPr>
          <w:lang w:eastAsia="zh-CN"/>
        </w:rPr>
        <w:tab/>
      </w:r>
      <w:r w:rsidRPr="009C5807">
        <w:t xml:space="preserve">For aperiodic CSI-RS resources as CMR in a resource set configured with higher layer parameter </w:t>
      </w:r>
      <w:r w:rsidRPr="009C5807">
        <w:rPr>
          <w:i/>
        </w:rPr>
        <w:t>repetition</w:t>
      </w:r>
      <w:r w:rsidRPr="009C5807">
        <w:t xml:space="preserve"> set to OFF, N=1. The requriements apply provided </w:t>
      </w:r>
      <w:r w:rsidRPr="009C5807">
        <w:rPr>
          <w:i/>
        </w:rPr>
        <w:t>qcl-info</w:t>
      </w:r>
      <w:r w:rsidRPr="009C5807">
        <w:t xml:space="preserve"> is configured for all resources in the resource set and for each resource has </w:t>
      </w:r>
      <w:r w:rsidRPr="009C5807">
        <w:rPr>
          <w:lang w:val="en-US" w:eastAsia="ja-JP"/>
        </w:rPr>
        <w:t>QCL-TypeD</w:t>
      </w:r>
      <w:r w:rsidRPr="009C5807">
        <w:t xml:space="preserve"> with </w:t>
      </w:r>
    </w:p>
    <w:p w14:paraId="7CA5CF39" w14:textId="77777777" w:rsidR="006F7F27" w:rsidRPr="009C5807" w:rsidRDefault="006F7F27" w:rsidP="006F7F27">
      <w:pPr>
        <w:pStyle w:val="B20"/>
        <w:rPr>
          <w:lang w:eastAsia="zh-CN"/>
        </w:rPr>
      </w:pPr>
      <w:r w:rsidRPr="009C5807">
        <w:rPr>
          <w:lang w:eastAsia="zh-CN"/>
        </w:rPr>
        <w:t>-</w:t>
      </w:r>
      <w:r w:rsidRPr="009C5807">
        <w:rPr>
          <w:lang w:eastAsia="zh-CN"/>
        </w:rPr>
        <w:tab/>
        <w:t xml:space="preserve">SSB for L1-RSRP or L1-SINR measurement, or </w:t>
      </w:r>
    </w:p>
    <w:p w14:paraId="000BB958" w14:textId="77777777" w:rsidR="006F7F27" w:rsidRPr="009C5807" w:rsidRDefault="006F7F27" w:rsidP="006F7F27">
      <w:pPr>
        <w:pStyle w:val="B20"/>
      </w:pPr>
      <w:r w:rsidRPr="009C5807">
        <w:rPr>
          <w:lang w:eastAsia="zh-CN"/>
        </w:rPr>
        <w:t>-</w:t>
      </w:r>
      <w:r w:rsidRPr="009C5807">
        <w:rPr>
          <w:lang w:eastAsia="zh-CN"/>
        </w:rPr>
        <w:tab/>
        <w:t>another CSI-RS in resource set configured with repetition ON.</w:t>
      </w:r>
    </w:p>
    <w:p w14:paraId="5CD20D5B" w14:textId="77777777" w:rsidR="006F7F27" w:rsidRPr="009C5807" w:rsidRDefault="006F7F27" w:rsidP="006F7F27">
      <w:pPr>
        <w:pStyle w:val="B10"/>
      </w:pPr>
      <w:r w:rsidRPr="009C5807">
        <w:rPr>
          <w:lang w:eastAsia="zh-CN"/>
        </w:rPr>
        <w:t>-</w:t>
      </w:r>
      <w:r w:rsidRPr="009C5807">
        <w:rPr>
          <w:lang w:eastAsia="zh-CN"/>
        </w:rPr>
        <w:tab/>
      </w:r>
      <w:r w:rsidRPr="009C5807">
        <w:t xml:space="preserve">For aperiodic CSI-RS resources as CMR in a resource set configured with higher layer parameter </w:t>
      </w:r>
      <w:r w:rsidRPr="009C5807">
        <w:rPr>
          <w:i/>
        </w:rPr>
        <w:t>repetition</w:t>
      </w:r>
      <w:r w:rsidRPr="009C5807">
        <w:t xml:space="preserve"> set to ON, N=1. UE is not required to meet the accuracy requirements </w:t>
      </w:r>
      <w:r w:rsidRPr="00DD3199">
        <w:t>in clause 1</w:t>
      </w:r>
      <w:r w:rsidRPr="006F12A9">
        <w:t>0.1.</w:t>
      </w:r>
      <w:r w:rsidRPr="00301FA8">
        <w:t>28.</w:t>
      </w:r>
      <w:r w:rsidRPr="006F12A9">
        <w:t>1</w:t>
      </w:r>
      <w:r w:rsidRPr="00050F6F">
        <w:t xml:space="preserve"> and 10.1.</w:t>
      </w:r>
      <w:r w:rsidRPr="006F12A9">
        <w:t>28</w:t>
      </w:r>
      <w:r w:rsidRPr="00301FA8">
        <w:t>.</w:t>
      </w:r>
      <w:r w:rsidRPr="006F12A9">
        <w:t>3</w:t>
      </w:r>
      <w:r w:rsidRPr="009C5807">
        <w:t xml:space="preserve"> if number of resources in the resource set is smaller than </w:t>
      </w:r>
      <w:r w:rsidRPr="009C5807">
        <w:rPr>
          <w:i/>
        </w:rPr>
        <w:t>maxNumberRxBeam</w:t>
      </w:r>
      <w:r w:rsidRPr="009C5807">
        <w:t xml:space="preserve">. The requriements apply provided </w:t>
      </w:r>
      <w:r w:rsidRPr="009C5807">
        <w:rPr>
          <w:i/>
        </w:rPr>
        <w:t>qcl-info</w:t>
      </w:r>
      <w:r w:rsidRPr="009C5807">
        <w:t xml:space="preserve"> is configured for all resources in the resource set.</w:t>
      </w:r>
    </w:p>
    <w:p w14:paraId="133F5662" w14:textId="77777777" w:rsidR="009C3701" w:rsidRPr="009C5807" w:rsidRDefault="009C3701" w:rsidP="009C3701">
      <w:pPr>
        <w:rPr>
          <w:rFonts w:eastAsia="?? ??"/>
        </w:rPr>
      </w:pPr>
      <w:r w:rsidRPr="009C5807">
        <w:rPr>
          <w:rFonts w:eastAsia="?? ??"/>
        </w:rPr>
        <w:t>For the value of P in FR1,</w:t>
      </w:r>
    </w:p>
    <w:p w14:paraId="7FE19AB4" w14:textId="77777777" w:rsidR="009C3701" w:rsidRPr="009C5807" w:rsidRDefault="009C3701" w:rsidP="009C3701">
      <w:pPr>
        <w:pStyle w:val="B10"/>
      </w:pPr>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2781" w:author="Ato-MediaTek" w:date="2022-01-09T16:17:00Z">
                    <m:rPr>
                      <m:sty m:val="p"/>
                    </m:rPr>
                    <w:rPr>
                      <w:rFonts w:ascii="Cambria Math" w:hAnsi="Cambria Math"/>
                    </w:rPr>
                    <m:t>MR</m:t>
                  </w:del>
                </m:r>
                <m:r>
                  <w:ins w:id="2782" w:author="Ato-MediaTek" w:date="2022-01-09T16:17:00Z">
                    <m:rPr>
                      <m:sty m:val="p"/>
                    </m:rPr>
                    <w:rPr>
                      <w:rFonts w:ascii="Cambria Math" w:hAnsi="Cambria Math"/>
                    </w:rPr>
                    <m:t>x</m:t>
                  </w:ins>
                </m:r>
                <m:r>
                  <m:rPr>
                    <m:sty m:val="p"/>
                  </m:rPr>
                  <w:rPr>
                    <w:rFonts w:ascii="Cambria Math" w:hAnsi="Cambria Math"/>
                  </w:rPr>
                  <m:t>GP</m:t>
                </m:r>
              </m:den>
            </m:f>
          </m:den>
        </m:f>
      </m:oMath>
      <w:r w:rsidRPr="009C5807">
        <w:t xml:space="preserve">, when in the monitored cell there are </w:t>
      </w:r>
      <w:del w:id="2783" w:author="Ato-MediaTek" w:date="2022-01-09T16:07:00Z">
        <w:r w:rsidRPr="009C5807" w:rsidDel="00B9402C">
          <w:delText xml:space="preserve">measurement </w:delText>
        </w:r>
      </w:del>
      <w:r w:rsidRPr="009C5807">
        <w:t>gaps configured for intra-frequency, inter-frequency or inter-RAT measurements, which are overlapping with some but not all occasions of the CSI-RS; and</w:t>
      </w:r>
    </w:p>
    <w:p w14:paraId="0CF8F8EF" w14:textId="77777777" w:rsidR="009C3701" w:rsidRPr="009C5807" w:rsidRDefault="009C3701" w:rsidP="009C3701">
      <w:pPr>
        <w:pStyle w:val="B10"/>
      </w:pPr>
      <w:r w:rsidRPr="009C5807">
        <w:t>-</w:t>
      </w:r>
      <w:r w:rsidRPr="009C5807">
        <w:tab/>
        <w:t xml:space="preserve">P=1 when in the monitored cell there are no </w:t>
      </w:r>
      <w:del w:id="2784" w:author="Ato-MediaTek" w:date="2022-01-09T16:07:00Z">
        <w:r w:rsidRPr="009C5807" w:rsidDel="00B9402C">
          <w:delText xml:space="preserve">measurement </w:delText>
        </w:r>
      </w:del>
      <w:r w:rsidRPr="009C5807">
        <w:t>gaps overlapping with any occasion of the CSI-RS.</w:t>
      </w:r>
    </w:p>
    <w:p w14:paraId="4672A0F2" w14:textId="77777777" w:rsidR="009C3701" w:rsidRPr="009C5807" w:rsidRDefault="009C3701" w:rsidP="009C3701">
      <w:pPr>
        <w:rPr>
          <w:rFonts w:eastAsia="?? ??"/>
        </w:rPr>
      </w:pPr>
      <w:r w:rsidRPr="009C5807">
        <w:rPr>
          <w:rFonts w:eastAsia="?? ??"/>
        </w:rPr>
        <w:t>For the value of P in FR2,</w:t>
      </w:r>
    </w:p>
    <w:p w14:paraId="36953FA1" w14:textId="77777777" w:rsidR="009C3701" w:rsidRPr="009C5807" w:rsidRDefault="009C3701" w:rsidP="009C3701">
      <w:pPr>
        <w:pStyle w:val="B10"/>
      </w:pPr>
      <w:r w:rsidRPr="009C5807">
        <w:t>-</w:t>
      </w:r>
      <w:r w:rsidRPr="009C5807">
        <w:tab/>
        <w:t xml:space="preserve">P=1, when CSI-RS is not overlapped with </w:t>
      </w:r>
      <w:del w:id="2785" w:author="Ato-MediaTek" w:date="2022-01-09T16:07:00Z">
        <w:r w:rsidRPr="009C5807" w:rsidDel="00B9402C">
          <w:delText xml:space="preserve">measurement </w:delText>
        </w:r>
      </w:del>
      <w:r w:rsidRPr="009C5807">
        <w:t>gap and also not overlapped with SMTC occasion.</w:t>
      </w:r>
    </w:p>
    <w:p w14:paraId="16B6C38E" w14:textId="77777777" w:rsidR="009C3701" w:rsidRPr="009C5807" w:rsidRDefault="009C3701" w:rsidP="009C3701">
      <w:pPr>
        <w:pStyle w:val="B10"/>
      </w:pPr>
      <w:r w:rsidRPr="009C5807">
        <w:t>-</w:t>
      </w:r>
      <w:r w:rsidRPr="009C5807">
        <w:tab/>
      </w:r>
      <w:r w:rsidRPr="009C5807">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2786" w:author="Ato-MediaTek" w:date="2022-01-09T16:13:00Z">
                    <m:rPr>
                      <m:sty m:val="p"/>
                    </m:rPr>
                    <w:rPr>
                      <w:rFonts w:ascii="Cambria Math" w:hAnsi="Cambria Math"/>
                    </w:rPr>
                    <m:t>MR</m:t>
                  </w:del>
                </m:r>
                <m:r>
                  <w:ins w:id="2787" w:author="Ato-MediaTek" w:date="2022-01-09T16:13:00Z">
                    <m:rPr>
                      <m:sty m:val="p"/>
                    </m:rPr>
                    <w:rPr>
                      <w:rFonts w:ascii="Cambria Math" w:hAnsi="Cambria Math"/>
                    </w:rPr>
                    <m:t>x</m:t>
                  </w:ins>
                </m:r>
                <m:r>
                  <m:rPr>
                    <m:sty m:val="p"/>
                  </m:rPr>
                  <w:rPr>
                    <w:rFonts w:ascii="Cambria Math" w:hAnsi="Cambria Math"/>
                  </w:rPr>
                  <m:t>GP</m:t>
                </m:r>
              </m:den>
            </m:f>
          </m:den>
        </m:f>
      </m:oMath>
      <w:r w:rsidRPr="009C5807">
        <w:t xml:space="preserve">, when CSI-RS is partially overlapped with </w:t>
      </w:r>
      <w:del w:id="2788" w:author="Ato-MediaTek" w:date="2022-01-09T16:07:00Z">
        <w:r w:rsidRPr="009C5807" w:rsidDel="00B9402C">
          <w:delText xml:space="preserve">measurement </w:delText>
        </w:r>
      </w:del>
      <w:r w:rsidRPr="009C5807">
        <w:t>gap and CSI-RS is not overlapped with SMTC occasion (T</w:t>
      </w:r>
      <w:r w:rsidRPr="009C5807">
        <w:rPr>
          <w:vertAlign w:val="subscript"/>
        </w:rPr>
        <w:t>CSI-RS</w:t>
      </w:r>
      <w:r w:rsidRPr="009C5807">
        <w:t xml:space="preserve"> &lt; </w:t>
      </w:r>
      <w:del w:id="2789" w:author="Ato-MediaTek" w:date="2022-01-09T16:13:00Z">
        <w:r w:rsidRPr="009C5807" w:rsidDel="00265199">
          <w:delText>MGRP</w:delText>
        </w:r>
      </w:del>
      <w:ins w:id="2790" w:author="Ato-MediaTek" w:date="2022-01-09T16:13:00Z">
        <w:r>
          <w:t>x</w:t>
        </w:r>
        <w:r w:rsidRPr="009C5807">
          <w:t>RP</w:t>
        </w:r>
      </w:ins>
      <w:r w:rsidRPr="009C5807">
        <w:t>)</w:t>
      </w:r>
    </w:p>
    <w:p w14:paraId="7C78DDAC" w14:textId="77777777" w:rsidR="009C3701" w:rsidRPr="009C5807" w:rsidRDefault="009C3701" w:rsidP="009C3701">
      <w:pPr>
        <w:pStyle w:val="B10"/>
      </w:pPr>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xml:space="preserve">, when CSI-RS is not overlapped with </w:t>
      </w:r>
      <w:del w:id="2791" w:author="Ato-MediaTek" w:date="2022-01-09T16:07:00Z">
        <w:r w:rsidRPr="009C5807" w:rsidDel="00B9402C">
          <w:delText xml:space="preserve">measurement </w:delText>
        </w:r>
      </w:del>
      <w:r w:rsidRPr="009C5807">
        <w:t>gap and CSI-RS is partially overlapped with SMTC occasion (T</w:t>
      </w:r>
      <w:r w:rsidRPr="009C5807">
        <w:rPr>
          <w:vertAlign w:val="subscript"/>
        </w:rPr>
        <w:t>CSI-RS</w:t>
      </w:r>
      <w:r w:rsidRPr="009C5807">
        <w:t xml:space="preserve"> &lt; T</w:t>
      </w:r>
      <w:r w:rsidRPr="009C5807">
        <w:rPr>
          <w:vertAlign w:val="subscript"/>
        </w:rPr>
        <w:t>SMTCperiod</w:t>
      </w:r>
      <w:r w:rsidRPr="009C5807">
        <w:t>).</w:t>
      </w:r>
    </w:p>
    <w:p w14:paraId="43DD0D70" w14:textId="77777777" w:rsidR="009C3701" w:rsidRPr="009C5807" w:rsidRDefault="009C3701" w:rsidP="009C3701">
      <w:pPr>
        <w:pStyle w:val="B10"/>
      </w:pPr>
      <w:r w:rsidRPr="009C5807">
        <w:t>-</w:t>
      </w:r>
      <w:r w:rsidRPr="009C5807">
        <w:tab/>
        <w:t xml:space="preserve">P=3, when CSI-RS is not overlapped with </w:t>
      </w:r>
      <w:del w:id="2792" w:author="Ato-MediaTek" w:date="2022-01-09T16:07:00Z">
        <w:r w:rsidRPr="009C5807" w:rsidDel="00B9402C">
          <w:delText xml:space="preserve">measurement </w:delText>
        </w:r>
      </w:del>
      <w:r w:rsidRPr="009C5807">
        <w:t>gap and CSI-RS is fully overlapped with SMTC occasion (</w:t>
      </w:r>
      <w:r w:rsidRPr="009C5807">
        <w:rPr>
          <w:rFonts w:eastAsia="?? ??"/>
        </w:rPr>
        <w:t>T</w:t>
      </w:r>
      <w:r w:rsidRPr="009C5807">
        <w:rPr>
          <w:rFonts w:eastAsia="?? ??"/>
          <w:vertAlign w:val="subscript"/>
        </w:rPr>
        <w:t>CSI-RS</w:t>
      </w:r>
      <w:r w:rsidRPr="009C5807">
        <w:t xml:space="preserve"> = T</w:t>
      </w:r>
      <w:r w:rsidRPr="009C5807">
        <w:rPr>
          <w:vertAlign w:val="subscript"/>
        </w:rPr>
        <w:t>SMTCperiod</w:t>
      </w:r>
      <w:r w:rsidRPr="009C5807">
        <w:t>).</w:t>
      </w:r>
    </w:p>
    <w:p w14:paraId="12596891" w14:textId="77777777" w:rsidR="009C3701" w:rsidRPr="009C5807" w:rsidRDefault="009C3701" w:rsidP="009C3701">
      <w:pPr>
        <w:pStyle w:val="B10"/>
      </w:pPr>
      <w:r w:rsidRPr="009C5807">
        <w:t>-</w:t>
      </w:r>
      <w:r w:rsidRPr="009C5807">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2793" w:author="Ato-MediaTek" w:date="2022-01-09T16:13:00Z">
                    <m:rPr>
                      <m:sty m:val="p"/>
                    </m:rPr>
                    <w:rPr>
                      <w:rFonts w:ascii="Cambria Math" w:hAnsi="Cambria Math"/>
                    </w:rPr>
                    <m:t>MR</m:t>
                  </w:del>
                </m:r>
                <m:r>
                  <w:ins w:id="2794" w:author="Ato-MediaTek" w:date="2022-01-09T16:13:00Z">
                    <m:rPr>
                      <m:sty m:val="p"/>
                    </m:rPr>
                    <w:rPr>
                      <w:rFonts w:ascii="Cambria Math" w:hAnsi="Cambria Math"/>
                    </w:rPr>
                    <m:t>x</m:t>
                  </w:ins>
                </m:r>
                <m:r>
                  <m:rPr>
                    <m:sty m:val="p"/>
                  </m:rPr>
                  <w:rPr>
                    <w:rFonts w:ascii="Cambria Math" w:hAnsi="Cambria Math"/>
                  </w:rPr>
                  <m:t>GP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xml:space="preserve">, when CSI-RS is partially overlapped with </w:t>
      </w:r>
      <w:del w:id="2795" w:author="Ato-MediaTek" w:date="2022-01-09T16:07:00Z">
        <w:r w:rsidRPr="009C5807" w:rsidDel="00B9402C">
          <w:delText xml:space="preserve">measurement </w:delText>
        </w:r>
      </w:del>
      <w:r w:rsidRPr="009C5807">
        <w:t>gap and CSI-RS is partially overlapped with SMTC occasion (T</w:t>
      </w:r>
      <w:r w:rsidRPr="009C5807">
        <w:rPr>
          <w:vertAlign w:val="subscript"/>
        </w:rPr>
        <w:t xml:space="preserve">CSI-RS </w:t>
      </w:r>
      <w:r w:rsidRPr="009C5807">
        <w:t>&lt; T</w:t>
      </w:r>
      <w:r w:rsidRPr="009C5807">
        <w:rPr>
          <w:vertAlign w:val="subscript"/>
        </w:rPr>
        <w:t>SMTCperiod</w:t>
      </w:r>
      <w:r w:rsidRPr="009C5807">
        <w:t xml:space="preserve">) and SMTC occasion is not overlapped with </w:t>
      </w:r>
      <w:del w:id="2796" w:author="Ato-MediaTek" w:date="2022-01-09T16:08:00Z">
        <w:r w:rsidRPr="009C5807" w:rsidDel="00B9402C">
          <w:delText xml:space="preserve">measurement </w:delText>
        </w:r>
      </w:del>
      <w:r w:rsidRPr="009C5807">
        <w:t>gap and</w:t>
      </w:r>
    </w:p>
    <w:p w14:paraId="0B0D4537" w14:textId="77777777" w:rsidR="009C3701" w:rsidRPr="009C5807" w:rsidRDefault="009C3701" w:rsidP="009C3701">
      <w:pPr>
        <w:pStyle w:val="B20"/>
      </w:pPr>
      <w:r w:rsidRPr="009C5807">
        <w:t>-</w:t>
      </w:r>
      <w:r w:rsidRPr="009C5807">
        <w:tab/>
        <w:t>T</w:t>
      </w:r>
      <w:r w:rsidRPr="009C5807">
        <w:rPr>
          <w:vertAlign w:val="subscript"/>
        </w:rPr>
        <w:t>SMTCperiod</w:t>
      </w:r>
      <w:r w:rsidRPr="009C5807">
        <w:t xml:space="preserve"> </w:t>
      </w:r>
      <w:r w:rsidRPr="009C5807">
        <w:rPr>
          <w:rFonts w:hint="eastAsia"/>
        </w:rPr>
        <w:t>≠</w:t>
      </w:r>
      <w:r w:rsidRPr="009C5807">
        <w:t xml:space="preserve"> </w:t>
      </w:r>
      <w:del w:id="2797" w:author="Ato-MediaTek" w:date="2022-01-09T16:13:00Z">
        <w:r w:rsidRPr="009C5807" w:rsidDel="00265199">
          <w:delText xml:space="preserve">MGRP </w:delText>
        </w:r>
      </w:del>
      <w:ins w:id="2798" w:author="Ato-MediaTek" w:date="2022-01-09T16:13:00Z">
        <w:r>
          <w:t>x</w:t>
        </w:r>
        <w:r w:rsidRPr="009C5807">
          <w:t xml:space="preserve">RP </w:t>
        </w:r>
      </w:ins>
      <w:r w:rsidRPr="009C5807">
        <w:t>or</w:t>
      </w:r>
    </w:p>
    <w:p w14:paraId="17250DD9" w14:textId="77777777" w:rsidR="009C3701" w:rsidRPr="009C5807" w:rsidRDefault="009C3701" w:rsidP="009C3701">
      <w:pPr>
        <w:pStyle w:val="B20"/>
      </w:pPr>
      <w:r w:rsidRPr="009C5807">
        <w:t>-</w:t>
      </w:r>
      <w:r w:rsidRPr="009C5807">
        <w:tab/>
        <w:t>T</w:t>
      </w:r>
      <w:r w:rsidRPr="009C5807">
        <w:rPr>
          <w:vertAlign w:val="subscript"/>
        </w:rPr>
        <w:t>SMTCperiod</w:t>
      </w:r>
      <w:r w:rsidRPr="009C5807">
        <w:t xml:space="preserve"> = </w:t>
      </w:r>
      <w:del w:id="2799" w:author="Ato-MediaTek" w:date="2022-01-09T16:13:00Z">
        <w:r w:rsidRPr="009C5807" w:rsidDel="00265199">
          <w:delText xml:space="preserve">MGRP </w:delText>
        </w:r>
      </w:del>
      <w:ins w:id="2800" w:author="Ato-MediaTek" w:date="2022-01-09T16:13:00Z">
        <w:r>
          <w:t>x</w:t>
        </w:r>
        <w:r w:rsidRPr="009C5807">
          <w:t xml:space="preserve">RP </w:t>
        </w:r>
      </w:ins>
      <w:r w:rsidRPr="009C5807">
        <w:t xml:space="preserve">and </w:t>
      </w:r>
      <w:r w:rsidRPr="009C5807">
        <w:rPr>
          <w:rFonts w:eastAsia="?? ??"/>
        </w:rPr>
        <w:t>T</w:t>
      </w:r>
      <w:r w:rsidRPr="009C5807">
        <w:rPr>
          <w:rFonts w:eastAsia="?? ??"/>
          <w:vertAlign w:val="subscript"/>
        </w:rPr>
        <w:t>CSI-RS</w:t>
      </w:r>
      <w:r w:rsidRPr="009C5807">
        <w:t xml:space="preserve"> &lt; 0.5*T</w:t>
      </w:r>
      <w:r w:rsidRPr="009C5807">
        <w:rPr>
          <w:vertAlign w:val="subscript"/>
        </w:rPr>
        <w:t>SMTCperiod</w:t>
      </w:r>
    </w:p>
    <w:p w14:paraId="03910086" w14:textId="77777777" w:rsidR="009C3701" w:rsidRPr="009C5807" w:rsidRDefault="009C3701" w:rsidP="009C3701">
      <w:pPr>
        <w:pStyle w:val="B10"/>
      </w:pPr>
      <w:r w:rsidRPr="009C5807">
        <w:lastRenderedPageBreak/>
        <w:t>-</w:t>
      </w:r>
      <w:r w:rsidRPr="009C5807">
        <w:tab/>
        <w:t>P=</w:t>
      </w:r>
      <m:oMath>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2801" w:author="Ato-MediaTek" w:date="2022-01-09T16:13:00Z">
                    <m:rPr>
                      <m:sty m:val="p"/>
                    </m:rPr>
                    <w:rPr>
                      <w:rFonts w:ascii="Cambria Math" w:hAnsi="Cambria Math"/>
                    </w:rPr>
                    <m:t>MR</m:t>
                  </w:del>
                </m:r>
                <m:r>
                  <w:ins w:id="2802" w:author="Ato-MediaTek" w:date="2022-01-09T16:13:00Z">
                    <m:rPr>
                      <m:sty m:val="p"/>
                    </m:rPr>
                    <w:rPr>
                      <w:rFonts w:ascii="Cambria Math" w:hAnsi="Cambria Math"/>
                    </w:rPr>
                    <m:t>x</m:t>
                  </w:ins>
                </m:r>
                <m:r>
                  <m:rPr>
                    <m:sty m:val="p"/>
                  </m:rPr>
                  <w:rPr>
                    <w:rFonts w:ascii="Cambria Math" w:hAnsi="Cambria Math"/>
                  </w:rPr>
                  <m:t>GP</m:t>
                </m:r>
              </m:den>
            </m:f>
          </m:den>
        </m:f>
      </m:oMath>
      <w:r w:rsidRPr="009C5807">
        <w:t xml:space="preserve">, when CSI-RS is partially overlapped with </w:t>
      </w:r>
      <w:del w:id="2803" w:author="Ato-MediaTek" w:date="2022-01-09T16:07:00Z">
        <w:r w:rsidRPr="009C5807" w:rsidDel="00B9402C">
          <w:delText xml:space="preserve">measurement </w:delText>
        </w:r>
      </w:del>
      <w:r w:rsidRPr="009C5807">
        <w:t>gap and CSI-RS is partially overlapped with SMTC occasion (</w:t>
      </w:r>
      <w:r w:rsidRPr="009C5807">
        <w:rPr>
          <w:rFonts w:eastAsia="?? ??"/>
        </w:rPr>
        <w:t>T</w:t>
      </w:r>
      <w:r w:rsidRPr="009C5807">
        <w:rPr>
          <w:rFonts w:eastAsia="?? ??"/>
          <w:vertAlign w:val="subscript"/>
        </w:rPr>
        <w:t>CSI-RS</w:t>
      </w:r>
      <w:r w:rsidRPr="009C5807">
        <w:t xml:space="preserve"> &lt; T</w:t>
      </w:r>
      <w:r w:rsidRPr="009C5807">
        <w:rPr>
          <w:vertAlign w:val="subscript"/>
        </w:rPr>
        <w:t>SMTCperiod</w:t>
      </w:r>
      <w:r w:rsidRPr="009C5807">
        <w:t xml:space="preserve">) and SMTC occasion is not overlapped with </w:t>
      </w:r>
      <w:del w:id="2804" w:author="Ato-MediaTek" w:date="2022-01-09T16:07:00Z">
        <w:r w:rsidRPr="009C5807" w:rsidDel="00B9402C">
          <w:delText xml:space="preserve">measurement </w:delText>
        </w:r>
      </w:del>
      <w:r w:rsidRPr="009C5807">
        <w:t>gap and T</w:t>
      </w:r>
      <w:r w:rsidRPr="009C5807">
        <w:rPr>
          <w:vertAlign w:val="subscript"/>
        </w:rPr>
        <w:t>SMTCperiod</w:t>
      </w:r>
      <w:r w:rsidRPr="009C5807">
        <w:t xml:space="preserve"> = </w:t>
      </w:r>
      <w:del w:id="2805" w:author="Ato-MediaTek" w:date="2022-01-09T16:13:00Z">
        <w:r w:rsidRPr="009C5807" w:rsidDel="00265199">
          <w:delText xml:space="preserve">MGRP </w:delText>
        </w:r>
      </w:del>
      <w:ins w:id="2806" w:author="Ato-MediaTek" w:date="2022-01-09T16:13:00Z">
        <w:r>
          <w:t>x</w:t>
        </w:r>
        <w:r w:rsidRPr="009C5807">
          <w:t xml:space="preserve">RP </w:t>
        </w:r>
      </w:ins>
      <w:r w:rsidRPr="009C5807">
        <w:t xml:space="preserve">and </w:t>
      </w:r>
      <w:r w:rsidRPr="009C5807">
        <w:rPr>
          <w:rFonts w:eastAsia="?? ??"/>
        </w:rPr>
        <w:t>T</w:t>
      </w:r>
      <w:r w:rsidRPr="009C5807">
        <w:rPr>
          <w:rFonts w:eastAsia="?? ??"/>
          <w:vertAlign w:val="subscript"/>
        </w:rPr>
        <w:t>CSI-RS</w:t>
      </w:r>
      <w:r w:rsidRPr="009C5807">
        <w:t xml:space="preserve"> = 0.5*T</w:t>
      </w:r>
      <w:r w:rsidRPr="009C5807">
        <w:rPr>
          <w:vertAlign w:val="subscript"/>
        </w:rPr>
        <w:t>SMTCperiod</w:t>
      </w:r>
    </w:p>
    <w:p w14:paraId="6CCDBB1E" w14:textId="77777777" w:rsidR="009C3701" w:rsidRPr="009C5807" w:rsidRDefault="009C3701" w:rsidP="009C3701">
      <w:pPr>
        <w:pStyle w:val="B10"/>
      </w:pPr>
      <w:r w:rsidRPr="009C5807">
        <w:t>-</w:t>
      </w:r>
      <w:r w:rsidRPr="009C5807">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min⁡</m:t>
                </m:r>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r>
                  <m:rPr>
                    <m:sty m:val="p"/>
                  </m:rPr>
                  <w:rPr>
                    <w:rFonts w:ascii="Cambria Math" w:hAnsi="Cambria Math"/>
                  </w:rPr>
                  <m:t>,</m:t>
                </m:r>
                <m:r>
                  <w:del w:id="2807" w:author="Ato-MediaTek" w:date="2022-01-09T16:13:00Z">
                    <m:rPr>
                      <m:sty m:val="p"/>
                    </m:rPr>
                    <w:rPr>
                      <w:rFonts w:ascii="Cambria Math" w:hAnsi="Cambria Math"/>
                    </w:rPr>
                    <m:t>MG</m:t>
                  </w:del>
                </m:r>
                <m:r>
                  <w:ins w:id="2808" w:author="Ato-MediaTek" w:date="2022-01-09T16:13:00Z">
                    <m:rPr>
                      <m:sty m:val="p"/>
                    </m:rPr>
                    <w:rPr>
                      <w:rFonts w:ascii="Cambria Math" w:hAnsi="Cambria Math"/>
                    </w:rPr>
                    <m:t>x</m:t>
                  </w:ins>
                </m:r>
                <m:r>
                  <m:rPr>
                    <m:sty m:val="p"/>
                  </m:rPr>
                  <w:rPr>
                    <w:rFonts w:ascii="Cambria Math" w:hAnsi="Cambria Math"/>
                  </w:rPr>
                  <m:t>RP</m:t>
                </m:r>
                <m:r>
                  <w:rPr>
                    <w:rFonts w:ascii="Cambria Math" w:hAnsi="Cambria Math"/>
                  </w:rPr>
                  <m:t>)</m:t>
                </m:r>
              </m:den>
            </m:f>
          </m:den>
        </m:f>
      </m:oMath>
      <w:r w:rsidRPr="009C5807">
        <w:t xml:space="preserve">, when CSI-RS is partially overlapped with </w:t>
      </w:r>
      <w:del w:id="2809" w:author="Ato-MediaTek" w:date="2022-01-09T16:07:00Z">
        <w:r w:rsidRPr="009C5807" w:rsidDel="00B9402C">
          <w:delText xml:space="preserve">measurement </w:delText>
        </w:r>
      </w:del>
      <w:r w:rsidRPr="009C5807">
        <w:t>gap (</w:t>
      </w:r>
      <w:r w:rsidRPr="009C5807">
        <w:rPr>
          <w:rFonts w:eastAsia="?? ??"/>
        </w:rPr>
        <w:t>T</w:t>
      </w:r>
      <w:r w:rsidRPr="009C5807">
        <w:rPr>
          <w:rFonts w:eastAsia="?? ??"/>
          <w:vertAlign w:val="subscript"/>
        </w:rPr>
        <w:t>CSI-RS</w:t>
      </w:r>
      <w:r w:rsidRPr="009C5807">
        <w:t xml:space="preserve"> &lt; </w:t>
      </w:r>
      <w:del w:id="2810" w:author="Ato-MediaTek" w:date="2022-01-09T16:13:00Z">
        <w:r w:rsidRPr="009C5807" w:rsidDel="00265199">
          <w:delText>MGRP</w:delText>
        </w:r>
      </w:del>
      <w:ins w:id="2811" w:author="Ato-MediaTek" w:date="2022-01-09T16:13:00Z">
        <w:r>
          <w:t>x</w:t>
        </w:r>
        <w:r w:rsidRPr="009C5807">
          <w:t>RP</w:t>
        </w:r>
      </w:ins>
      <w:r w:rsidRPr="009C5807">
        <w:t>) and CSI-RS is partially overlapped with SMTC occasion (</w:t>
      </w:r>
      <w:r w:rsidRPr="009C5807">
        <w:rPr>
          <w:rFonts w:eastAsia="?? ??"/>
        </w:rPr>
        <w:t>T</w:t>
      </w:r>
      <w:r w:rsidRPr="009C5807">
        <w:rPr>
          <w:rFonts w:eastAsia="?? ??"/>
          <w:vertAlign w:val="subscript"/>
        </w:rPr>
        <w:t>CSI-RS</w:t>
      </w:r>
      <w:r w:rsidRPr="009C5807">
        <w:t xml:space="preserve"> &lt; T</w:t>
      </w:r>
      <w:r w:rsidRPr="009C5807">
        <w:rPr>
          <w:vertAlign w:val="subscript"/>
        </w:rPr>
        <w:t>SMTCperiod</w:t>
      </w:r>
      <w:r w:rsidRPr="009C5807">
        <w:t xml:space="preserve">) and SMTC occasion is partially or fully overlapped with </w:t>
      </w:r>
      <w:del w:id="2812" w:author="Ato-MediaTek" w:date="2022-01-09T16:07:00Z">
        <w:r w:rsidRPr="009C5807" w:rsidDel="00B9402C">
          <w:delText xml:space="preserve">measurement </w:delText>
        </w:r>
      </w:del>
      <w:r w:rsidRPr="009C5807">
        <w:t>gap.</w:t>
      </w:r>
    </w:p>
    <w:p w14:paraId="2B904EB5" w14:textId="77777777" w:rsidR="009C3701" w:rsidRPr="009C5807" w:rsidRDefault="009C3701" w:rsidP="009C3701">
      <w:pPr>
        <w:pStyle w:val="B10"/>
      </w:pPr>
      <w:r w:rsidRPr="009C5807">
        <w:t>-</w:t>
      </w:r>
      <w:r w:rsidRPr="009C5807">
        <w:tab/>
        <w:t>P=</w:t>
      </w:r>
      <m:oMath>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2813" w:author="Ato-MediaTek" w:date="2022-01-09T16:13:00Z">
                    <m:rPr>
                      <m:sty m:val="p"/>
                    </m:rPr>
                    <w:rPr>
                      <w:rFonts w:ascii="Cambria Math" w:hAnsi="Cambria Math"/>
                    </w:rPr>
                    <m:t>MR</m:t>
                  </w:del>
                </m:r>
                <m:r>
                  <w:ins w:id="2814" w:author="Ato-MediaTek" w:date="2022-01-09T16:13:00Z">
                    <m:rPr>
                      <m:sty m:val="p"/>
                    </m:rPr>
                    <w:rPr>
                      <w:rFonts w:ascii="Cambria Math" w:hAnsi="Cambria Math"/>
                    </w:rPr>
                    <m:t>x</m:t>
                  </w:ins>
                </m:r>
                <m:r>
                  <m:rPr>
                    <m:sty m:val="p"/>
                  </m:rPr>
                  <w:rPr>
                    <w:rFonts w:ascii="Cambria Math" w:hAnsi="Cambria Math"/>
                  </w:rPr>
                  <m:t>GP</m:t>
                </m:r>
              </m:den>
            </m:f>
          </m:den>
        </m:f>
      </m:oMath>
      <w:r w:rsidRPr="009C5807">
        <w:t xml:space="preserve">, when CSI-RS is partially overlapped with </w:t>
      </w:r>
      <w:del w:id="2815" w:author="Ato-MediaTek" w:date="2022-01-09T16:07:00Z">
        <w:r w:rsidRPr="009C5807" w:rsidDel="00B9402C">
          <w:delText xml:space="preserve">measurement </w:delText>
        </w:r>
      </w:del>
      <w:r w:rsidRPr="009C5807">
        <w:t>gap and CSI-RS is fully overlapped with SMTC occasion (</w:t>
      </w:r>
      <w:r w:rsidRPr="009C5807">
        <w:rPr>
          <w:rFonts w:eastAsia="?? ??"/>
        </w:rPr>
        <w:t>T</w:t>
      </w:r>
      <w:r w:rsidRPr="009C5807">
        <w:rPr>
          <w:rFonts w:eastAsia="?? ??"/>
          <w:vertAlign w:val="subscript"/>
        </w:rPr>
        <w:t>CSI-RS</w:t>
      </w:r>
      <w:r w:rsidRPr="009C5807">
        <w:t xml:space="preserve"> = T</w:t>
      </w:r>
      <w:r w:rsidRPr="009C5807">
        <w:rPr>
          <w:vertAlign w:val="subscript"/>
        </w:rPr>
        <w:t>SMTCperiod</w:t>
      </w:r>
      <w:r w:rsidRPr="009C5807">
        <w:t xml:space="preserve">) and SMTC occasion is partially overlapped with </w:t>
      </w:r>
      <w:del w:id="2816" w:author="Ato-MediaTek" w:date="2022-01-09T16:07:00Z">
        <w:r w:rsidRPr="009C5807" w:rsidDel="00B9402C">
          <w:delText xml:space="preserve">measurement </w:delText>
        </w:r>
      </w:del>
      <w:r w:rsidRPr="009C5807">
        <w:t>gap (T</w:t>
      </w:r>
      <w:r w:rsidRPr="009C5807">
        <w:rPr>
          <w:vertAlign w:val="subscript"/>
        </w:rPr>
        <w:t>SMTCperiod</w:t>
      </w:r>
      <w:r w:rsidRPr="009C5807">
        <w:t xml:space="preserve"> &lt; </w:t>
      </w:r>
      <w:del w:id="2817" w:author="Ato-MediaTek" w:date="2022-01-09T16:13:00Z">
        <w:r w:rsidRPr="009C5807" w:rsidDel="00265199">
          <w:delText>MGRP</w:delText>
        </w:r>
      </w:del>
      <w:ins w:id="2818" w:author="Ato-MediaTek" w:date="2022-01-09T16:13:00Z">
        <w:r>
          <w:t>x</w:t>
        </w:r>
        <w:r w:rsidRPr="009C5807">
          <w:t>RP</w:t>
        </w:r>
      </w:ins>
      <w:r w:rsidRPr="009C5807">
        <w:t>)</w:t>
      </w:r>
    </w:p>
    <w:p w14:paraId="5A28434E" w14:textId="77777777" w:rsidR="009C3701" w:rsidRPr="009C5807" w:rsidRDefault="009C3701" w:rsidP="009C3701">
      <w:r w:rsidRPr="009C5807">
        <w:t>Where:</w:t>
      </w:r>
    </w:p>
    <w:p w14:paraId="55AAE119" w14:textId="77777777" w:rsidR="009C3701" w:rsidRPr="009C5807" w:rsidRDefault="009C3701" w:rsidP="009C3701">
      <w:pPr>
        <w:pStyle w:val="B10"/>
      </w:pPr>
      <w:r w:rsidRPr="009C5807">
        <w:tab/>
        <w:t>T</w:t>
      </w:r>
      <w:r w:rsidRPr="009C5807">
        <w:rPr>
          <w:vertAlign w:val="subscript"/>
        </w:rPr>
        <w:t>SMTCperiod</w:t>
      </w:r>
      <w:r w:rsidRPr="009C5807">
        <w:t xml:space="preserve"> = the configured SMTC1 period or SMTC2 period if configured.</w:t>
      </w:r>
    </w:p>
    <w:p w14:paraId="178A6D27" w14:textId="0C43343C" w:rsidR="009C3701" w:rsidRDefault="009C3701" w:rsidP="009C3701">
      <w:pPr>
        <w:pStyle w:val="B10"/>
      </w:pPr>
      <w:r w:rsidRPr="009C5807">
        <w:tab/>
      </w:r>
      <w:r w:rsidRPr="009C5807">
        <w:rPr>
          <w:rFonts w:cs="v4.2.0"/>
        </w:rPr>
        <w:t>T</w:t>
      </w:r>
      <w:r w:rsidRPr="009C5807">
        <w:rPr>
          <w:rFonts w:cs="v4.2.0"/>
          <w:vertAlign w:val="subscript"/>
        </w:rPr>
        <w:t>CSI-RS</w:t>
      </w:r>
      <w:r w:rsidRPr="009C5807">
        <w:t xml:space="preserve"> = the periodicity of CSI-RS configured for L1-SINR measurement</w:t>
      </w:r>
    </w:p>
    <w:p w14:paraId="34DC4ACD" w14:textId="77777777" w:rsidR="00D7250B" w:rsidRPr="009C5807" w:rsidRDefault="00D7250B" w:rsidP="00912FC7">
      <w:pPr>
        <w:pStyle w:val="B10"/>
        <w:ind w:firstLine="0"/>
      </w:pPr>
      <w:ins w:id="2819" w:author="Ato-MediaTek" w:date="2022-01-09T16:44:00Z">
        <w:r>
          <w:rPr>
            <w:rFonts w:hint="eastAsia"/>
          </w:rPr>
          <w:t>I</w:t>
        </w:r>
        <w:r>
          <w:t xml:space="preserve">f UE is configured with </w:t>
        </w:r>
      </w:ins>
      <w:ins w:id="2820" w:author="Ato-MediaTek" w:date="2022-01-22T01:09:00Z">
        <w:r>
          <w:t>Pre-</w:t>
        </w:r>
      </w:ins>
      <w:ins w:id="2821" w:author="Ato-MediaTek" w:date="2022-01-20T20:08:00Z">
        <w:r>
          <w:t>MG</w:t>
        </w:r>
      </w:ins>
      <w:ins w:id="2822" w:author="Ato-MediaTek" w:date="2022-01-09T16:44:00Z">
        <w:r>
          <w:t>, a CSI-RS reourse</w:t>
        </w:r>
        <w:r w:rsidRPr="009C5807">
          <w:t xml:space="preserve"> </w:t>
        </w:r>
        <w:r>
          <w:t>or an SMTC</w:t>
        </w:r>
        <w:r w:rsidRPr="002B0FCA">
          <w:t xml:space="preserve"> </w:t>
        </w:r>
        <w:r w:rsidRPr="009C5807">
          <w:t>occasion</w:t>
        </w:r>
        <w:r>
          <w:t xml:space="preserve"> is only considered to be overlapped by the </w:t>
        </w:r>
      </w:ins>
      <w:ins w:id="2823" w:author="Ato-MediaTek" w:date="2022-01-22T01:09:00Z">
        <w:r>
          <w:t>Pre-</w:t>
        </w:r>
      </w:ins>
      <w:ins w:id="2824" w:author="Ato-MediaTek" w:date="2022-01-20T20:08:00Z">
        <w:r>
          <w:t>MG</w:t>
        </w:r>
      </w:ins>
      <w:ins w:id="2825" w:author="Ato-MediaTek" w:date="2022-01-09T16:44:00Z">
        <w:r>
          <w:t xml:space="preserve"> if the </w:t>
        </w:r>
      </w:ins>
      <w:ins w:id="2826" w:author="Ato-MediaTek" w:date="2022-01-22T01:09:00Z">
        <w:r>
          <w:t>Pre-</w:t>
        </w:r>
      </w:ins>
      <w:ins w:id="2827" w:author="Ato-MediaTek" w:date="2022-01-20T20:08:00Z">
        <w:r>
          <w:t>MG</w:t>
        </w:r>
      </w:ins>
      <w:ins w:id="2828" w:author="Ato-MediaTek" w:date="2022-01-09T16:44:00Z">
        <w:r>
          <w:t xml:space="preserve"> is activated.</w:t>
        </w:r>
      </w:ins>
    </w:p>
    <w:p w14:paraId="09379859" w14:textId="77777777" w:rsidR="00D7250B" w:rsidRDefault="00D7250B" w:rsidP="009C3701">
      <w:pPr>
        <w:pStyle w:val="B10"/>
        <w:rPr>
          <w:ins w:id="2829" w:author="Ato-MediaTek" w:date="2022-01-09T16:49:00Z"/>
        </w:rPr>
      </w:pPr>
    </w:p>
    <w:p w14:paraId="348A2851" w14:textId="77777777" w:rsidR="009C3701" w:rsidRDefault="009C3701" w:rsidP="009C3701">
      <w:pPr>
        <w:pStyle w:val="B10"/>
        <w:rPr>
          <w:ins w:id="2830" w:author="Ato-MediaTek" w:date="2022-01-09T16:49:00Z"/>
        </w:rPr>
      </w:pPr>
      <w:ins w:id="2831" w:author="Ato-MediaTek" w:date="2022-01-09T16:49:00Z">
        <w:r>
          <w:rPr>
            <w:rFonts w:cs="v4.2.0"/>
          </w:rPr>
          <w:tab/>
        </w:r>
        <w:r>
          <w:t xml:space="preserve">When measurement gap is configured, </w:t>
        </w:r>
      </w:ins>
    </w:p>
    <w:p w14:paraId="33397947" w14:textId="77777777" w:rsidR="009C3701" w:rsidRDefault="009C3701" w:rsidP="009C3701">
      <w:pPr>
        <w:pStyle w:val="B10"/>
        <w:numPr>
          <w:ilvl w:val="1"/>
          <w:numId w:val="34"/>
        </w:numPr>
        <w:ind w:left="1418"/>
        <w:rPr>
          <w:ins w:id="2832" w:author="Ato-MediaTek" w:date="2022-01-09T16:49:00Z"/>
        </w:rPr>
      </w:pPr>
      <w:ins w:id="2833" w:author="Ato-MediaTek" w:date="2022-01-09T16:49:00Z">
        <w:r>
          <w:t xml:space="preserve">a CSI-RS is condiered as overlapped with gap if it </w:t>
        </w:r>
      </w:ins>
      <w:ins w:id="2834" w:author="Ato-MediaTek" w:date="2022-01-20T20:19:00Z">
        <w:r>
          <w:t xml:space="preserve">overlaps </w:t>
        </w:r>
      </w:ins>
      <w:ins w:id="2835" w:author="Ato-MediaTek" w:date="2022-01-09T16:49:00Z">
        <w:r>
          <w:t xml:space="preserve">the measurement gap occasion, and </w:t>
        </w:r>
      </w:ins>
    </w:p>
    <w:p w14:paraId="3EEE6811" w14:textId="77777777" w:rsidR="009C3701" w:rsidRDefault="009C3701" w:rsidP="009C3701">
      <w:pPr>
        <w:pStyle w:val="B10"/>
        <w:numPr>
          <w:ilvl w:val="1"/>
          <w:numId w:val="34"/>
        </w:numPr>
        <w:ind w:left="1418"/>
        <w:rPr>
          <w:ins w:id="2836" w:author="Ato-MediaTek" w:date="2022-01-09T16:49:00Z"/>
        </w:rPr>
      </w:pPr>
      <w:ins w:id="2837" w:author="Ato-MediaTek" w:date="2022-01-09T16:49:00Z">
        <w:r>
          <w:rPr>
            <w:rFonts w:hint="eastAsia"/>
            <w:lang w:eastAsia="zh-TW"/>
          </w:rPr>
          <w:t>x</w:t>
        </w:r>
        <w:r>
          <w:rPr>
            <w:lang w:eastAsia="zh-TW"/>
          </w:rPr>
          <w:t>RP = MGRP</w:t>
        </w:r>
      </w:ins>
    </w:p>
    <w:p w14:paraId="5B1B34C2" w14:textId="77777777" w:rsidR="009C3701" w:rsidRPr="00016CC5" w:rsidRDefault="009C3701" w:rsidP="009C3701">
      <w:pPr>
        <w:pStyle w:val="B10"/>
        <w:ind w:firstLine="0"/>
        <w:rPr>
          <w:ins w:id="2838" w:author="Ato-MediaTek" w:date="2022-01-09T16:49:00Z"/>
          <w:rFonts w:cs="v4.2.0"/>
        </w:rPr>
      </w:pPr>
      <w:ins w:id="2839" w:author="Ato-MediaTek" w:date="2022-01-09T16:49:00Z">
        <w:r w:rsidRPr="00016CC5">
          <w:rPr>
            <w:rFonts w:cs="v4.2.0"/>
          </w:rPr>
          <w:t xml:space="preserve">When NCSG is configured, </w:t>
        </w:r>
      </w:ins>
    </w:p>
    <w:p w14:paraId="3DC3D57C" w14:textId="77777777" w:rsidR="009C3701" w:rsidRDefault="009C3701" w:rsidP="009C3701">
      <w:pPr>
        <w:pStyle w:val="B10"/>
        <w:numPr>
          <w:ilvl w:val="1"/>
          <w:numId w:val="35"/>
        </w:numPr>
        <w:ind w:left="1418"/>
        <w:rPr>
          <w:ins w:id="2840" w:author="Ato-MediaTek" w:date="2022-01-09T16:49:00Z"/>
        </w:rPr>
      </w:pPr>
      <w:ins w:id="2841" w:author="Ato-MediaTek" w:date="2022-01-09T16:49:00Z">
        <w:r>
          <w:t xml:space="preserve">a CSI-RS is condiered as overlapped with gap if it </w:t>
        </w:r>
      </w:ins>
      <w:ins w:id="2842" w:author="Ato-MediaTek" w:date="2022-01-20T20:19:00Z">
        <w:r>
          <w:t xml:space="preserve">overlaps </w:t>
        </w:r>
      </w:ins>
      <w:ins w:id="2843" w:author="Ato-MediaTek" w:date="2022-01-09T16:49:00Z">
        <w:r>
          <w:t>the VIL1 or VIL2 of NCSG, and</w:t>
        </w:r>
      </w:ins>
    </w:p>
    <w:p w14:paraId="1CE1DC2D" w14:textId="77777777" w:rsidR="009C3701" w:rsidRPr="009C5807" w:rsidRDefault="009C3701" w:rsidP="00912FC7">
      <w:pPr>
        <w:pStyle w:val="B10"/>
        <w:numPr>
          <w:ilvl w:val="1"/>
          <w:numId w:val="35"/>
        </w:numPr>
        <w:ind w:left="1418"/>
      </w:pPr>
      <w:ins w:id="2844" w:author="Ato-MediaTek" w:date="2022-01-09T16:49:00Z">
        <w:r>
          <w:t>xRP = VIRP</w:t>
        </w:r>
      </w:ins>
    </w:p>
    <w:p w14:paraId="1FC873EE" w14:textId="77777777" w:rsidR="009C3701" w:rsidRPr="009C5807" w:rsidRDefault="009C3701" w:rsidP="009C3701">
      <w:r w:rsidRPr="009C5807">
        <w:t xml:space="preserve">If the high layer in TS 38.331 [2] signaling of </w:t>
      </w:r>
      <w:r w:rsidRPr="009C5807">
        <w:rPr>
          <w:i/>
        </w:rPr>
        <w:t>smtc2</w:t>
      </w:r>
      <w:r w:rsidRPr="009C5807">
        <w:t xml:space="preserve"> is configured, T</w:t>
      </w:r>
      <w:r w:rsidRPr="009C5807">
        <w:rPr>
          <w:vertAlign w:val="subscript"/>
        </w:rPr>
        <w:t>SMTCperiod</w:t>
      </w:r>
      <w:r w:rsidRPr="009C5807">
        <w:t xml:space="preserve"> corresponds to the value of higher layer parameter </w:t>
      </w:r>
      <w:r w:rsidRPr="009C5807">
        <w:rPr>
          <w:i/>
        </w:rPr>
        <w:t>smtc2</w:t>
      </w:r>
      <w:r w:rsidRPr="009C5807">
        <w:t>; Otherwise T</w:t>
      </w:r>
      <w:r w:rsidRPr="009C5807">
        <w:rPr>
          <w:vertAlign w:val="subscript"/>
        </w:rPr>
        <w:t>SMTCperiod</w:t>
      </w:r>
      <w:r w:rsidRPr="009C5807">
        <w:t xml:space="preserve"> corresponds to the value of higher layer parameter </w:t>
      </w:r>
      <w:r w:rsidRPr="009C5807">
        <w:rPr>
          <w:i/>
        </w:rPr>
        <w:t>smtc1</w:t>
      </w:r>
      <w:r w:rsidRPr="009C5807">
        <w:t>.</w:t>
      </w:r>
    </w:p>
    <w:p w14:paraId="6814332C" w14:textId="77777777" w:rsidR="009C3701" w:rsidRPr="009C5807" w:rsidRDefault="009C3701" w:rsidP="009C3701">
      <w:pPr>
        <w:rPr>
          <w:rFonts w:eastAsia="?? ??"/>
        </w:rPr>
      </w:pPr>
      <w:r w:rsidRPr="009C5807">
        <w:t>Note: The overlap between CSI-RS for L1-SINR measurement and SMTC means that CSI-RS for L1-SINR measurement is within the SMTC window duration.</w:t>
      </w:r>
    </w:p>
    <w:p w14:paraId="69FC0449" w14:textId="77777777" w:rsidR="009C3701" w:rsidRPr="009C5807" w:rsidRDefault="009C3701" w:rsidP="009C3701">
      <w:r w:rsidRPr="009C5807">
        <w:t xml:space="preserve">Longer evaluation period would be expected if the combination of CSI-RS, SMTC occasion and </w:t>
      </w:r>
      <w:del w:id="2845" w:author="Ato-MediaTek" w:date="2022-01-09T16:07:00Z">
        <w:r w:rsidRPr="009C5807" w:rsidDel="00B9402C">
          <w:delText xml:space="preserve">measurement </w:delText>
        </w:r>
      </w:del>
      <w:r w:rsidRPr="009C5807">
        <w:t>gap configurations does not meet pervious conditions.</w:t>
      </w:r>
    </w:p>
    <w:p w14:paraId="1ADAECD6" w14:textId="77777777" w:rsidR="006F7F27" w:rsidRPr="009C5807" w:rsidRDefault="006F7F27" w:rsidP="006F7F27">
      <w:pPr>
        <w:pStyle w:val="TH"/>
      </w:pPr>
      <w:r w:rsidRPr="009C5807">
        <w:t>Table 9.8.4.1-1: Measurement period T</w:t>
      </w:r>
      <w:r w:rsidRPr="009C5807">
        <w:rPr>
          <w:vertAlign w:val="subscript"/>
        </w:rPr>
        <w:t>L1-SINR_Measurement_Period_CSI-RS_CMR_Only</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6F7F27" w:rsidRPr="009C5807" w14:paraId="41DFC731"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5BBC8B42" w14:textId="77777777" w:rsidR="006F7F27" w:rsidRPr="009C5807" w:rsidRDefault="006F7F27" w:rsidP="00E93BB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6B3741AF" w14:textId="77777777" w:rsidR="006F7F27" w:rsidRPr="009C5807" w:rsidRDefault="006F7F27" w:rsidP="00E93BB5">
            <w:pPr>
              <w:pStyle w:val="TAH"/>
            </w:pPr>
            <w:r w:rsidRPr="009C5807">
              <w:t>T</w:t>
            </w:r>
            <w:r w:rsidRPr="009C5807">
              <w:rPr>
                <w:vertAlign w:val="subscript"/>
              </w:rPr>
              <w:t>L1-SINR_Measurement_Period_CSI-RS_CMR_Only</w:t>
            </w:r>
            <w:r w:rsidRPr="009C5807">
              <w:t xml:space="preserve"> (ms) </w:t>
            </w:r>
          </w:p>
        </w:tc>
      </w:tr>
      <w:tr w:rsidR="006F7F27" w:rsidRPr="00C14182" w14:paraId="19A22534"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40E97CF1" w14:textId="77777777" w:rsidR="006F7F27" w:rsidRPr="009C5807" w:rsidRDefault="006F7F27" w:rsidP="00E93BB5">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586AF0BB" w14:textId="77777777" w:rsidR="006F7F27" w:rsidRPr="007C55F6" w:rsidRDefault="006F7F27" w:rsidP="00E93BB5">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ceil(M*P)*T</w:t>
            </w:r>
            <w:r w:rsidRPr="007C55F6">
              <w:rPr>
                <w:rFonts w:cs="v4.2.0"/>
                <w:vertAlign w:val="subscript"/>
                <w:lang w:val="fr-FR"/>
              </w:rPr>
              <w:t>CSI-RS</w:t>
            </w:r>
            <w:r w:rsidRPr="007C55F6">
              <w:rPr>
                <w:rFonts w:cs="v4.2.0"/>
                <w:lang w:val="fr-FR"/>
              </w:rPr>
              <w:t>)</w:t>
            </w:r>
          </w:p>
        </w:tc>
      </w:tr>
      <w:tr w:rsidR="006F7F27" w:rsidRPr="00C14182" w14:paraId="6A1DD488"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7C7A0B9C" w14:textId="77777777" w:rsidR="006F7F27" w:rsidRPr="009C5807" w:rsidRDefault="006F7F27" w:rsidP="00E93BB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711C6A10" w14:textId="77777777" w:rsidR="006F7F27" w:rsidRPr="007C55F6" w:rsidRDefault="006F7F27" w:rsidP="00E93BB5">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ceil(1.5*M*P)*max(T</w:t>
            </w:r>
            <w:r w:rsidRPr="007C55F6">
              <w:rPr>
                <w:rFonts w:cs="v4.2.0"/>
                <w:vertAlign w:val="subscript"/>
                <w:lang w:val="fr-FR"/>
              </w:rPr>
              <w:t>DRX</w:t>
            </w:r>
            <w:r w:rsidRPr="007C55F6">
              <w:rPr>
                <w:rFonts w:cs="v4.2.0"/>
                <w:lang w:val="fr-FR"/>
              </w:rPr>
              <w:t>,T</w:t>
            </w:r>
            <w:r w:rsidRPr="007C55F6">
              <w:rPr>
                <w:rFonts w:cs="v4.2.0"/>
                <w:vertAlign w:val="subscript"/>
                <w:lang w:val="fr-FR"/>
              </w:rPr>
              <w:t>CSI-RS</w:t>
            </w:r>
            <w:r w:rsidRPr="007C55F6">
              <w:rPr>
                <w:rFonts w:cs="v4.2.0"/>
                <w:lang w:val="fr-FR"/>
              </w:rPr>
              <w:t>))</w:t>
            </w:r>
          </w:p>
        </w:tc>
      </w:tr>
      <w:tr w:rsidR="006F7F27" w:rsidRPr="009C5807" w14:paraId="4616D8DA"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156F54D4" w14:textId="77777777" w:rsidR="006F7F27" w:rsidRPr="009C5807" w:rsidRDefault="006F7F27" w:rsidP="00E93BB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6B16004F" w14:textId="77777777" w:rsidR="006F7F27" w:rsidRPr="009C5807" w:rsidRDefault="006F7F27" w:rsidP="00E93BB5">
            <w:pPr>
              <w:pStyle w:val="TAC"/>
            </w:pPr>
            <w:r w:rsidRPr="009C5807">
              <w:rPr>
                <w:rFonts w:cs="v4.2.0"/>
              </w:rPr>
              <w:t>ceil(M*P)*T</w:t>
            </w:r>
            <w:r w:rsidRPr="009C5807">
              <w:rPr>
                <w:rFonts w:cs="v4.2.0"/>
                <w:vertAlign w:val="subscript"/>
              </w:rPr>
              <w:t>DRX</w:t>
            </w:r>
          </w:p>
        </w:tc>
      </w:tr>
      <w:tr w:rsidR="006F7F27" w:rsidRPr="009C5807" w14:paraId="44EF7546" w14:textId="77777777" w:rsidTr="00E93BB5">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589EA4D" w14:textId="77777777" w:rsidR="006F7F27" w:rsidRPr="009C5807" w:rsidRDefault="006F7F27" w:rsidP="00E93BB5">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L1-SINR measurement.</w:t>
            </w:r>
            <w:r w:rsidRPr="009C5807">
              <w:rPr>
                <w:rFonts w:cs="v4.2.0"/>
              </w:rPr>
              <w:t xml:space="preserve"> T</w:t>
            </w:r>
            <w:r w:rsidRPr="009C5807">
              <w:rPr>
                <w:rFonts w:cs="v4.2.0"/>
                <w:vertAlign w:val="subscript"/>
              </w:rPr>
              <w:t>DRX</w:t>
            </w:r>
            <w:r w:rsidRPr="009C5807">
              <w:t xml:space="preserve"> is the DRX cycle length. </w:t>
            </w:r>
            <w:r w:rsidRPr="009C5807">
              <w:rPr>
                <w:rFonts w:cs="v4.2.0"/>
              </w:rPr>
              <w:t>T</w:t>
            </w:r>
            <w:r w:rsidRPr="009C5807">
              <w:rPr>
                <w:rFonts w:cs="v4.2.0"/>
                <w:vertAlign w:val="subscript"/>
              </w:rPr>
              <w:t>Report</w:t>
            </w:r>
            <w:r w:rsidRPr="009C5807">
              <w:t xml:space="preserve"> is configured periodicity for reporting.</w:t>
            </w:r>
          </w:p>
          <w:p w14:paraId="46EE7446" w14:textId="77777777" w:rsidR="006F7F27" w:rsidRPr="009C5807" w:rsidRDefault="006F7F27" w:rsidP="00E93BB5">
            <w:pPr>
              <w:pStyle w:val="TAN"/>
              <w:rPr>
                <w:rFonts w:cs="v4.2.0"/>
              </w:rPr>
            </w:pPr>
            <w:r w:rsidRPr="009C5807">
              <w:t>Note 2:</w:t>
            </w:r>
            <w:r w:rsidRPr="009C5807">
              <w:rPr>
                <w:sz w:val="28"/>
              </w:rPr>
              <w:tab/>
            </w:r>
            <w:r w:rsidRPr="009C5807">
              <w:t>the requirements are applicable provided that the CSI-RS resource configured for L1-SINR measurement is transmitted with Density = 3.</w:t>
            </w:r>
          </w:p>
        </w:tc>
      </w:tr>
    </w:tbl>
    <w:p w14:paraId="3172E216" w14:textId="77777777" w:rsidR="006F7F27" w:rsidRPr="009C5807" w:rsidRDefault="006F7F27" w:rsidP="006F7F27">
      <w:pPr>
        <w:rPr>
          <w:rFonts w:eastAsia="?? ??"/>
        </w:rPr>
      </w:pPr>
    </w:p>
    <w:p w14:paraId="1F582FCD" w14:textId="77777777" w:rsidR="006F7F27" w:rsidRPr="009C5807" w:rsidRDefault="006F7F27" w:rsidP="006F7F27">
      <w:pPr>
        <w:pStyle w:val="TH"/>
      </w:pPr>
      <w:r w:rsidRPr="009C5807">
        <w:lastRenderedPageBreak/>
        <w:t>Table 9.8.4.1-2: Measurement period T</w:t>
      </w:r>
      <w:r w:rsidRPr="009C5807">
        <w:rPr>
          <w:vertAlign w:val="subscript"/>
        </w:rPr>
        <w:t>L1-SINR_Measurement_Period_CSI-RS_CMR_Only</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6F7F27" w:rsidRPr="009C5807" w14:paraId="3B88D75E"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152E7BBB" w14:textId="77777777" w:rsidR="006F7F27" w:rsidRPr="009C5807" w:rsidRDefault="006F7F27" w:rsidP="00E93BB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334D6783" w14:textId="77777777" w:rsidR="006F7F27" w:rsidRPr="009C5807" w:rsidRDefault="006F7F27" w:rsidP="00E93BB5">
            <w:pPr>
              <w:pStyle w:val="TAH"/>
            </w:pPr>
            <w:r w:rsidRPr="009C5807">
              <w:t>T</w:t>
            </w:r>
            <w:r w:rsidRPr="009C5807">
              <w:rPr>
                <w:vertAlign w:val="subscript"/>
              </w:rPr>
              <w:t>L1-SINR_Measurement_Period_CSI-RS_CMR_Only</w:t>
            </w:r>
            <w:r w:rsidRPr="009C5807">
              <w:t xml:space="preserve"> (ms) </w:t>
            </w:r>
          </w:p>
        </w:tc>
      </w:tr>
      <w:tr w:rsidR="006F7F27" w:rsidRPr="00C14182" w14:paraId="719EB2FD"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0BBB15A1" w14:textId="77777777" w:rsidR="006F7F27" w:rsidRPr="009C5807" w:rsidRDefault="006F7F27" w:rsidP="00E93BB5">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23398B38" w14:textId="77777777" w:rsidR="006F7F27" w:rsidRPr="007C55F6" w:rsidRDefault="006F7F27" w:rsidP="00E93BB5">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ceil(M*P*N)*T</w:t>
            </w:r>
            <w:r w:rsidRPr="007C55F6">
              <w:rPr>
                <w:rFonts w:cs="v4.2.0"/>
                <w:vertAlign w:val="subscript"/>
                <w:lang w:val="fr-FR"/>
              </w:rPr>
              <w:t>CSI-RS</w:t>
            </w:r>
            <w:r w:rsidRPr="007C55F6">
              <w:rPr>
                <w:rFonts w:cs="v4.2.0"/>
                <w:lang w:val="fr-FR"/>
              </w:rPr>
              <w:t>)</w:t>
            </w:r>
          </w:p>
        </w:tc>
      </w:tr>
      <w:tr w:rsidR="006F7F27" w:rsidRPr="00C14182" w14:paraId="734BC9C1"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70459755" w14:textId="77777777" w:rsidR="006F7F27" w:rsidRPr="009C5807" w:rsidRDefault="006F7F27" w:rsidP="00E93BB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38CB88CC" w14:textId="77777777" w:rsidR="006F7F27" w:rsidRPr="007C55F6" w:rsidRDefault="006F7F27" w:rsidP="00E93BB5">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ceil(1.5*M*P*N)*max(T</w:t>
            </w:r>
            <w:r w:rsidRPr="007C55F6">
              <w:rPr>
                <w:rFonts w:cs="v4.2.0"/>
                <w:vertAlign w:val="subscript"/>
                <w:lang w:val="fr-FR"/>
              </w:rPr>
              <w:t>DRX</w:t>
            </w:r>
            <w:r w:rsidRPr="007C55F6">
              <w:rPr>
                <w:rFonts w:cs="v4.2.0"/>
                <w:lang w:val="fr-FR"/>
              </w:rPr>
              <w:t>,T</w:t>
            </w:r>
            <w:r w:rsidRPr="007C55F6">
              <w:rPr>
                <w:rFonts w:cs="v4.2.0"/>
                <w:vertAlign w:val="subscript"/>
                <w:lang w:val="fr-FR"/>
              </w:rPr>
              <w:t>CSI-RS</w:t>
            </w:r>
            <w:r w:rsidRPr="007C55F6">
              <w:rPr>
                <w:rFonts w:cs="v4.2.0"/>
                <w:lang w:val="fr-FR"/>
              </w:rPr>
              <w:t>))</w:t>
            </w:r>
          </w:p>
        </w:tc>
      </w:tr>
      <w:tr w:rsidR="006F7F27" w:rsidRPr="00C14182" w14:paraId="29025B83"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3D87F48A" w14:textId="77777777" w:rsidR="006F7F27" w:rsidRPr="009C5807" w:rsidRDefault="006F7F27" w:rsidP="00E93BB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23BD1CB0" w14:textId="77777777" w:rsidR="006F7F27" w:rsidRPr="007C55F6" w:rsidRDefault="006F7F27" w:rsidP="00E93BB5">
            <w:pPr>
              <w:pStyle w:val="TAC"/>
              <w:rPr>
                <w:lang w:val="fr-FR"/>
              </w:rPr>
            </w:pPr>
            <w:r w:rsidRPr="007C55F6">
              <w:rPr>
                <w:rFonts w:cs="v4.2.0"/>
                <w:lang w:val="fr-FR"/>
              </w:rPr>
              <w:t>ceil(M*P*N)*T</w:t>
            </w:r>
            <w:r w:rsidRPr="007C55F6">
              <w:rPr>
                <w:rFonts w:cs="v4.2.0"/>
                <w:vertAlign w:val="subscript"/>
                <w:lang w:val="fr-FR"/>
              </w:rPr>
              <w:t>DRX</w:t>
            </w:r>
          </w:p>
        </w:tc>
      </w:tr>
      <w:tr w:rsidR="006F7F27" w:rsidRPr="009C5807" w14:paraId="75EAC4B4" w14:textId="77777777" w:rsidTr="00E93BB5">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5A7D86AE" w14:textId="77777777" w:rsidR="006F7F27" w:rsidRPr="009C5807" w:rsidRDefault="006F7F27" w:rsidP="00E93BB5">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L1-SINR measurement.</w:t>
            </w:r>
            <w:r w:rsidRPr="009C5807">
              <w:rPr>
                <w:rFonts w:cs="v4.2.0"/>
              </w:rPr>
              <w:t xml:space="preserve"> T</w:t>
            </w:r>
            <w:r w:rsidRPr="009C5807">
              <w:rPr>
                <w:rFonts w:cs="v4.2.0"/>
                <w:vertAlign w:val="subscript"/>
              </w:rPr>
              <w:t>DRX</w:t>
            </w:r>
            <w:r w:rsidRPr="009C5807">
              <w:t xml:space="preserve"> is the DRX cycle length. </w:t>
            </w:r>
            <w:r w:rsidRPr="009C5807">
              <w:rPr>
                <w:rFonts w:cs="v4.2.0"/>
              </w:rPr>
              <w:t>T</w:t>
            </w:r>
            <w:r w:rsidRPr="009C5807">
              <w:rPr>
                <w:rFonts w:cs="v4.2.0"/>
                <w:vertAlign w:val="subscript"/>
              </w:rPr>
              <w:t>Report</w:t>
            </w:r>
            <w:r w:rsidRPr="009C5807">
              <w:t xml:space="preserve"> is configured periodicity for reporting.</w:t>
            </w:r>
          </w:p>
          <w:p w14:paraId="1CA4B61A" w14:textId="77777777" w:rsidR="006F7F27" w:rsidRPr="009C5807" w:rsidRDefault="006F7F27" w:rsidP="00E93BB5">
            <w:pPr>
              <w:pStyle w:val="TAN"/>
              <w:rPr>
                <w:rFonts w:cs="v4.2.0"/>
              </w:rPr>
            </w:pPr>
            <w:r w:rsidRPr="009C5807">
              <w:t>Note 2:</w:t>
            </w:r>
            <w:r w:rsidRPr="009C5807">
              <w:rPr>
                <w:sz w:val="28"/>
              </w:rPr>
              <w:tab/>
            </w:r>
            <w:r w:rsidRPr="009C5807">
              <w:t>the requirements are applicable provided that the CSI-RS resource configured for L1-SINR measurement is transmitted with Density = 3.</w:t>
            </w:r>
          </w:p>
        </w:tc>
      </w:tr>
    </w:tbl>
    <w:p w14:paraId="4A89359C" w14:textId="77777777" w:rsidR="006F7F27" w:rsidRPr="009F5E6D" w:rsidRDefault="006F7F27" w:rsidP="006F7F27">
      <w:pPr>
        <w:jc w:val="center"/>
        <w:rPr>
          <w:noProof/>
          <w:color w:val="FF0000"/>
        </w:rPr>
      </w:pPr>
    </w:p>
    <w:p w14:paraId="741DF9EC" w14:textId="77777777" w:rsidR="00B42A95" w:rsidRDefault="00B42A95" w:rsidP="00A71C76">
      <w:pPr>
        <w:jc w:val="center"/>
        <w:rPr>
          <w:rFonts w:cs="v3.7.0"/>
          <w:b/>
          <w:bCs/>
          <w:color w:val="00B0F0"/>
          <w:sz w:val="28"/>
          <w:szCs w:val="28"/>
        </w:rPr>
      </w:pPr>
    </w:p>
    <w:p w14:paraId="1BE52272" w14:textId="0826647A" w:rsidR="00B42A95" w:rsidRDefault="00B42A95" w:rsidP="00A71C76">
      <w:pPr>
        <w:jc w:val="center"/>
        <w:rPr>
          <w:rFonts w:cs="v3.7.0"/>
          <w:b/>
          <w:bCs/>
          <w:color w:val="00B0F0"/>
          <w:sz w:val="28"/>
          <w:szCs w:val="28"/>
        </w:rPr>
      </w:pPr>
      <w:r>
        <w:rPr>
          <w:rFonts w:cs="v3.7.0"/>
          <w:b/>
          <w:bCs/>
          <w:color w:val="00B0F0"/>
          <w:sz w:val="28"/>
          <w:szCs w:val="28"/>
        </w:rPr>
        <w:t xml:space="preserve">---end of change </w:t>
      </w:r>
      <w:r w:rsidR="00284F37">
        <w:rPr>
          <w:rFonts w:cs="v3.7.0"/>
          <w:b/>
          <w:bCs/>
          <w:color w:val="00B0F0"/>
          <w:sz w:val="28"/>
          <w:szCs w:val="28"/>
        </w:rPr>
        <w:t xml:space="preserve">#16: </w:t>
      </w:r>
      <w:r>
        <w:rPr>
          <w:rFonts w:cs="v3.7.0"/>
          <w:b/>
          <w:bCs/>
          <w:color w:val="00B0F0"/>
          <w:sz w:val="28"/>
          <w:szCs w:val="28"/>
        </w:rPr>
        <w:t>9.5 ---</w:t>
      </w:r>
    </w:p>
    <w:p w14:paraId="29FE8BF2" w14:textId="77777777" w:rsidR="00D85151" w:rsidRDefault="00D85151" w:rsidP="004A29B9">
      <w:pPr>
        <w:jc w:val="center"/>
        <w:rPr>
          <w:rFonts w:cs="v3.7.0"/>
          <w:b/>
          <w:bCs/>
          <w:color w:val="00B0F0"/>
          <w:sz w:val="28"/>
          <w:szCs w:val="28"/>
        </w:rPr>
      </w:pPr>
    </w:p>
    <w:p w14:paraId="7DAE9A10" w14:textId="1AB7FDA5" w:rsidR="00246FF1" w:rsidRDefault="00246FF1" w:rsidP="00246FF1">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w:t>
      </w:r>
      <w:r w:rsidR="00284F37">
        <w:rPr>
          <w:rFonts w:cs="v3.7.0"/>
          <w:b/>
          <w:bCs/>
          <w:color w:val="00B0F0"/>
          <w:sz w:val="28"/>
          <w:szCs w:val="28"/>
        </w:rPr>
        <w:t xml:space="preserve"> #17</w:t>
      </w:r>
      <w:r w:rsidRPr="00723B4E">
        <w:rPr>
          <w:rFonts w:cs="v3.7.0"/>
          <w:b/>
          <w:bCs/>
          <w:color w:val="00B0F0"/>
          <w:sz w:val="28"/>
          <w:szCs w:val="28"/>
        </w:rPr>
        <w:t xml:space="preserve"> </w:t>
      </w:r>
      <w:r w:rsidR="00284F37">
        <w:rPr>
          <w:rFonts w:cs="v3.7.0"/>
          <w:b/>
          <w:bCs/>
          <w:color w:val="00B0F0"/>
          <w:sz w:val="28"/>
          <w:szCs w:val="28"/>
        </w:rPr>
        <w:t xml:space="preserve">: </w:t>
      </w:r>
      <w:r w:rsidR="0012097F">
        <w:rPr>
          <w:rFonts w:cs="v3.7.0"/>
          <w:b/>
          <w:bCs/>
          <w:color w:val="00B0F0"/>
          <w:sz w:val="28"/>
          <w:szCs w:val="28"/>
        </w:rPr>
        <w:t>9.9</w:t>
      </w:r>
      <w:r w:rsidR="00505971">
        <w:rPr>
          <w:rFonts w:cs="v3.7.0"/>
          <w:b/>
          <w:bCs/>
          <w:color w:val="00B0F0"/>
          <w:sz w:val="28"/>
          <w:szCs w:val="28"/>
        </w:rPr>
        <w:t xml:space="preserve"> (R4-2202609)</w:t>
      </w:r>
      <w:r w:rsidRPr="00723B4E">
        <w:rPr>
          <w:rFonts w:cs="v3.7.0"/>
          <w:b/>
          <w:bCs/>
          <w:color w:val="00B0F0"/>
          <w:sz w:val="28"/>
          <w:szCs w:val="28"/>
        </w:rPr>
        <w:t xml:space="preserve"> ---</w:t>
      </w:r>
    </w:p>
    <w:p w14:paraId="652C70DA" w14:textId="77777777" w:rsidR="00AE4A00" w:rsidRPr="00F674D5" w:rsidRDefault="00AE4A00" w:rsidP="00AE4A00">
      <w:pPr>
        <w:pStyle w:val="Heading2"/>
      </w:pPr>
      <w:r>
        <w:t>9.9</w:t>
      </w:r>
      <w:r w:rsidRPr="00F674D5">
        <w:tab/>
        <w:t xml:space="preserve"> </w:t>
      </w:r>
      <w:r w:rsidRPr="002D08F8">
        <w:t>NR measurements for positioning</w:t>
      </w:r>
    </w:p>
    <w:p w14:paraId="74F248F6" w14:textId="77777777" w:rsidR="00AE4A00" w:rsidRPr="00F674D5" w:rsidRDefault="00AE4A00" w:rsidP="00AE4A00">
      <w:pPr>
        <w:pStyle w:val="Heading3"/>
      </w:pPr>
      <w:r>
        <w:t>9.9</w:t>
      </w:r>
      <w:r w:rsidRPr="002D08F8">
        <w:t>.1</w:t>
      </w:r>
      <w:r w:rsidRPr="00F674D5">
        <w:tab/>
      </w:r>
      <w:r w:rsidRPr="002D08F8">
        <w:t>Introduction</w:t>
      </w:r>
    </w:p>
    <w:p w14:paraId="0DE6098B" w14:textId="77777777" w:rsidR="00AE4A00" w:rsidRDefault="00AE4A00" w:rsidP="00AE4A00">
      <w:pPr>
        <w:rPr>
          <w:lang w:eastAsia="zh-CN"/>
        </w:rPr>
      </w:pPr>
      <w:r>
        <w:t xml:space="preserve">This clause contains requirements for UE capable of performing NR positioning measurements </w:t>
      </w:r>
      <w:r>
        <w:rPr>
          <w:rFonts w:cs="v4.2.0"/>
          <w:lang w:eastAsia="ko-KR"/>
        </w:rPr>
        <w:t>defined in TS 38.215 [4]</w:t>
      </w:r>
      <w:r>
        <w:t xml:space="preserve">, including RSTD, PRS-RSRP, UE Rx-Tx time difference, and </w:t>
      </w:r>
      <w:r>
        <w:rPr>
          <w:lang w:eastAsia="zh-CN"/>
        </w:rPr>
        <w:t>NR E-CID measurements.</w:t>
      </w:r>
    </w:p>
    <w:p w14:paraId="4D08DCDB" w14:textId="77777777" w:rsidR="00AE4A00" w:rsidRDefault="00AE4A00" w:rsidP="00AE4A00">
      <w:r>
        <w:t>For RSTD, PRS-RSRP and UE Rx-Tx time difference measurements, the requirements in clauses 9.9.2, 9.9.3 and 9.9.4 apply provided:</w:t>
      </w:r>
    </w:p>
    <w:p w14:paraId="680DA2B6" w14:textId="77777777" w:rsidR="00AE4A00" w:rsidRDefault="00AE4A00" w:rsidP="00AE4A00">
      <w:pPr>
        <w:pStyle w:val="B10"/>
      </w:pPr>
      <w:r w:rsidRPr="000000C5">
        <w:t>-</w:t>
      </w:r>
      <w:r w:rsidRPr="000000C5">
        <w:tab/>
      </w:r>
      <w:r>
        <w:t xml:space="preserve">UE is configured with </w:t>
      </w:r>
      <w:r w:rsidRPr="002B4D79">
        <w:rPr>
          <w:lang w:val="fr-FR"/>
        </w:rPr>
        <w:t xml:space="preserve">per-UE </w:t>
      </w:r>
      <w:r>
        <w:t>measurement gaps</w:t>
      </w:r>
    </w:p>
    <w:p w14:paraId="6E280232" w14:textId="77777777" w:rsidR="00AE4A00" w:rsidRDefault="00AE4A00" w:rsidP="00AE4A00">
      <w:pPr>
        <w:pStyle w:val="B10"/>
      </w:pPr>
      <w:r>
        <w:rPr>
          <w:rFonts w:hint="eastAsia"/>
          <w:lang w:eastAsia="zh-CN"/>
        </w:rPr>
        <w:t>-</w:t>
      </w:r>
      <w:r>
        <w:rPr>
          <w:lang w:eastAsia="zh-CN"/>
        </w:rPr>
        <w:tab/>
      </w:r>
      <w:r>
        <w:t>No active BWP switching occurs during the measurement gaps for PRS measurement, and</w:t>
      </w:r>
    </w:p>
    <w:p w14:paraId="0FE92F74" w14:textId="77777777" w:rsidR="00AE4A00" w:rsidRDefault="00AE4A00" w:rsidP="00AE4A00">
      <w:ins w:id="2846" w:author="Intel - Huang Rui" w:date="2022-01-10T12:58:00Z">
        <w:r>
          <w:t xml:space="preserve">For RSTD, PRS-RSRP and UE Rx-Tx time difference measurements </w:t>
        </w:r>
      </w:ins>
      <w:ins w:id="2847" w:author="Nokia Networks" w:date="2022-01-20T17:39:00Z">
        <w:r>
          <w:t xml:space="preserve">when UE is configured </w:t>
        </w:r>
      </w:ins>
      <w:ins w:id="2848" w:author="Intel - Huang Rui" w:date="2022-01-10T12:58:00Z">
        <w:r>
          <w:t>with the</w:t>
        </w:r>
      </w:ins>
      <w:ins w:id="2849" w:author="Nokia Networks" w:date="2022-01-20T17:40:00Z">
        <w:r>
          <w:t xml:space="preserve"> concurrent</w:t>
        </w:r>
      </w:ins>
      <w:ins w:id="2850" w:author="Intel - Huang Rui" w:date="2022-01-10T12:58:00Z">
        <w:r>
          <w:t xml:space="preserve"> measureme</w:t>
        </w:r>
      </w:ins>
      <w:ins w:id="2851" w:author="Intel - Huang Rui" w:date="2022-01-10T12:59:00Z">
        <w:r>
          <w:t>nt gap</w:t>
        </w:r>
      </w:ins>
      <w:ins w:id="2852" w:author="Intel - Huang Rui" w:date="2022-01-21T21:28:00Z">
        <w:r>
          <w:t>s</w:t>
        </w:r>
      </w:ins>
      <w:ins w:id="2853" w:author="Intel - Huang Rui" w:date="2022-01-10T12:59:00Z">
        <w:r>
          <w:t>, the requirements in 9.9.2, 9.9.3 and 9.9.4 apply provided:</w:t>
        </w:r>
      </w:ins>
    </w:p>
    <w:p w14:paraId="7FCE2F35" w14:textId="77777777" w:rsidR="00AE4A00" w:rsidRDefault="00AE4A00" w:rsidP="00AE4A00">
      <w:pPr>
        <w:pStyle w:val="B10"/>
        <w:rPr>
          <w:ins w:id="2854" w:author="Intel - Huang Rui" w:date="2022-01-20T21:07:00Z"/>
        </w:rPr>
      </w:pPr>
      <w:ins w:id="2855" w:author="Intel - Huang Rui" w:date="2022-01-20T21:06:00Z">
        <w:r>
          <w:t xml:space="preserve">-    </w:t>
        </w:r>
      </w:ins>
      <w:ins w:id="2856" w:author="Intel - Huang Rui" w:date="2022-01-10T12:59:00Z">
        <w:r>
          <w:t xml:space="preserve">UE is configured with </w:t>
        </w:r>
      </w:ins>
      <w:ins w:id="2857" w:author="Intel - Huang Rui" w:date="2022-01-10T13:00:00Z">
        <w:r>
          <w:t xml:space="preserve">one </w:t>
        </w:r>
      </w:ins>
      <w:ins w:id="2858" w:author="Intel - Huang Rui" w:date="2022-01-10T12:59:00Z">
        <w:r>
          <w:t xml:space="preserve">measurement </w:t>
        </w:r>
      </w:ins>
      <w:ins w:id="2859" w:author="Intel - Huang Rui" w:date="2022-01-20T21:11:00Z">
        <w:r>
          <w:t xml:space="preserve">concurrent </w:t>
        </w:r>
      </w:ins>
      <w:ins w:id="2860" w:author="Intel - Huang Rui" w:date="2022-01-10T12:59:00Z">
        <w:r>
          <w:t>gap</w:t>
        </w:r>
      </w:ins>
      <w:ins w:id="2861" w:author="Intel - Huang Rui" w:date="2022-01-10T13:00:00Z">
        <w:r>
          <w:t xml:space="preserve"> which can be used for PRS measurement</w:t>
        </w:r>
      </w:ins>
      <w:ins w:id="2862" w:author="Ato-MediaTek" w:date="2022-01-21T13:26:00Z">
        <w:r>
          <w:t>,</w:t>
        </w:r>
      </w:ins>
      <w:ins w:id="2863" w:author="Intel - Huang Rui" w:date="2022-01-10T13:00:00Z">
        <w:r>
          <w:t xml:space="preserve"> </w:t>
        </w:r>
      </w:ins>
      <w:ins w:id="2864" w:author="Intel - Huang Rui" w:date="2022-01-20T21:12:00Z">
        <w:r>
          <w:t>and</w:t>
        </w:r>
      </w:ins>
    </w:p>
    <w:p w14:paraId="23F5FBB1" w14:textId="77777777" w:rsidR="00AE4A00" w:rsidRDefault="00AE4A00" w:rsidP="00AE4A00">
      <w:pPr>
        <w:pStyle w:val="B10"/>
        <w:ind w:left="284" w:firstLine="0"/>
        <w:rPr>
          <w:ins w:id="2865" w:author="Intel - Huang Rui" w:date="2022-01-20T21:13:00Z"/>
        </w:rPr>
      </w:pPr>
      <w:ins w:id="2866" w:author="Intel - Huang Rui" w:date="2022-01-20T21:07:00Z">
        <w:r>
          <w:t xml:space="preserve">- </w:t>
        </w:r>
      </w:ins>
      <w:ins w:id="2867" w:author="Intel - Huang Rui" w:date="2022-01-20T21:08:00Z">
        <w:r>
          <w:t xml:space="preserve">  </w:t>
        </w:r>
      </w:ins>
      <w:bookmarkStart w:id="2868" w:name="_Hlk93605038"/>
      <w:ins w:id="2869" w:author="Intel - Huang Rui" w:date="2022-01-20T21:13:00Z">
        <w:r>
          <w:t xml:space="preserve">The </w:t>
        </w:r>
      </w:ins>
      <w:ins w:id="2870" w:author="Nokia Networks" w:date="2022-01-20T17:41:00Z">
        <w:r>
          <w:t xml:space="preserve">concurrent </w:t>
        </w:r>
      </w:ins>
      <w:ins w:id="2871" w:author="Nokia Networks" w:date="2022-01-20T17:42:00Z">
        <w:r>
          <w:t>measurement gap</w:t>
        </w:r>
      </w:ins>
      <w:ins w:id="2872" w:author="Intel - Huang Rui" w:date="2022-01-20T21:13:00Z">
        <w:r>
          <w:t xml:space="preserve"> used for PRS measurement is </w:t>
        </w:r>
      </w:ins>
      <w:ins w:id="2873" w:author="Ato-MediaTek" w:date="2022-01-21T13:25:00Z">
        <w:r>
          <w:t xml:space="preserve">a </w:t>
        </w:r>
      </w:ins>
      <w:ins w:id="2874" w:author="Intel - Huang Rui" w:date="2022-01-20T21:13:00Z">
        <w:r>
          <w:t>per-UE MG</w:t>
        </w:r>
      </w:ins>
      <w:ins w:id="2875" w:author="Ato-MediaTek" w:date="2022-01-21T13:26:00Z">
        <w:r>
          <w:t>,</w:t>
        </w:r>
      </w:ins>
      <w:ins w:id="2876" w:author="Intel - Huang Rui" w:date="2022-01-20T21:13:00Z">
        <w:r>
          <w:t xml:space="preserve"> and</w:t>
        </w:r>
      </w:ins>
    </w:p>
    <w:p w14:paraId="2EC57D75" w14:textId="77777777" w:rsidR="00AE4A00" w:rsidRDefault="00AE4A00" w:rsidP="00AE4A00">
      <w:pPr>
        <w:pStyle w:val="B10"/>
        <w:ind w:left="284" w:firstLine="0"/>
        <w:rPr>
          <w:ins w:id="2877" w:author="Intel - Huang Rui" w:date="2022-01-20T21:12:00Z"/>
        </w:rPr>
      </w:pPr>
      <w:ins w:id="2878" w:author="Intel - Huang Rui" w:date="2022-01-20T21:13:00Z">
        <w:r>
          <w:t xml:space="preserve">-    </w:t>
        </w:r>
      </w:ins>
      <w:ins w:id="2879" w:author="Intel - Huang Rui" w:date="2022-01-20T21:10:00Z">
        <w:r>
          <w:t xml:space="preserve">PRS measurement for positioning </w:t>
        </w:r>
        <w:r w:rsidRPr="00456347">
          <w:rPr>
            <w:rFonts w:hint="eastAsia"/>
          </w:rPr>
          <w:t xml:space="preserve">including all positioning frequency layers </w:t>
        </w:r>
        <w:r>
          <w:t xml:space="preserve">is associated with only one </w:t>
        </w:r>
      </w:ins>
      <w:ins w:id="2880" w:author="Intel - Huang Rui" w:date="2022-01-20T21:12:00Z">
        <w:r>
          <w:t xml:space="preserve">concurrent </w:t>
        </w:r>
      </w:ins>
      <w:ins w:id="2881" w:author="Nokia Networks" w:date="2022-01-20T17:42:00Z">
        <w:r>
          <w:t xml:space="preserve">measurement </w:t>
        </w:r>
      </w:ins>
      <w:ins w:id="2882" w:author="Intel - Huang Rui" w:date="2022-01-20T21:12:00Z">
        <w:r>
          <w:t>gap</w:t>
        </w:r>
      </w:ins>
      <w:ins w:id="2883" w:author="Ato-MediaTek" w:date="2022-01-21T13:26:00Z">
        <w:r>
          <w:t>, and</w:t>
        </w:r>
      </w:ins>
    </w:p>
    <w:bookmarkEnd w:id="2868"/>
    <w:p w14:paraId="696AC845" w14:textId="77777777" w:rsidR="00AE4A00" w:rsidDel="001913E5" w:rsidRDefault="00AE4A00" w:rsidP="00AE4A00">
      <w:pPr>
        <w:pStyle w:val="B10"/>
        <w:ind w:left="284" w:firstLine="0"/>
        <w:rPr>
          <w:del w:id="2884" w:author="Intel - Huang Rui" w:date="2022-01-20T21:14:00Z"/>
        </w:rPr>
      </w:pPr>
      <w:ins w:id="2885" w:author="Intel - Huang Rui" w:date="2022-01-10T12:59:00Z">
        <w:r>
          <w:rPr>
            <w:rFonts w:hint="eastAsia"/>
          </w:rPr>
          <w:t>-</w:t>
        </w:r>
        <w:r>
          <w:tab/>
          <w:t>No active BWP switching occurs during the measurement gaps for PRS measurement</w:t>
        </w:r>
      </w:ins>
    </w:p>
    <w:p w14:paraId="4091E5F1" w14:textId="77777777" w:rsidR="00AE4A00" w:rsidRDefault="00AE4A00" w:rsidP="00AE4A00">
      <w:pPr>
        <w:pStyle w:val="B10"/>
        <w:ind w:left="284" w:firstLine="0"/>
        <w:rPr>
          <w:ins w:id="2886" w:author="Ato-MediaTek" w:date="2022-01-21T13:26:00Z"/>
        </w:rPr>
      </w:pPr>
    </w:p>
    <w:p w14:paraId="382F3774" w14:textId="77777777" w:rsidR="00AE4A00" w:rsidRPr="00712F21" w:rsidRDefault="00AE4A00" w:rsidP="00AE4A00">
      <w:pPr>
        <w:pStyle w:val="B10"/>
        <w:ind w:left="284" w:firstLine="0"/>
        <w:rPr>
          <w:ins w:id="2887" w:author="Intel - Huang Rui" w:date="2022-01-10T12:59:00Z"/>
          <w:i/>
          <w:iCs/>
          <w:color w:val="FF0000"/>
        </w:rPr>
      </w:pPr>
      <w:ins w:id="2888" w:author="Ato-MediaTek" w:date="2022-01-21T13:25:00Z">
        <w:r w:rsidRPr="00712F21">
          <w:rPr>
            <w:rFonts w:hint="eastAsia"/>
            <w:i/>
            <w:iCs/>
            <w:color w:val="FF0000"/>
          </w:rPr>
          <w:t>E</w:t>
        </w:r>
        <w:r w:rsidRPr="00712F21">
          <w:rPr>
            <w:i/>
            <w:iCs/>
            <w:color w:val="FF0000"/>
          </w:rPr>
          <w:t>ditor’s note: The Kp value</w:t>
        </w:r>
      </w:ins>
      <w:ins w:id="2889" w:author="Ato-MediaTek" w:date="2022-01-21T13:26:00Z">
        <w:r w:rsidRPr="00712F21">
          <w:rPr>
            <w:i/>
            <w:iCs/>
            <w:color w:val="FF0000"/>
          </w:rPr>
          <w:t xml:space="preserve"> is to be added.</w:t>
        </w:r>
      </w:ins>
    </w:p>
    <w:p w14:paraId="066F1C02" w14:textId="77777777" w:rsidR="00AE4A00" w:rsidRDefault="00AE4A00" w:rsidP="00AE4A00">
      <w:r>
        <w:t>All measurement requirements specified in clause 9.9.2, 9.9.3 and 9.9.4 shall apply without DRX as well as for any DRX configuration specified in TS 38.331 [2].</w:t>
      </w:r>
    </w:p>
    <w:p w14:paraId="6F923B69" w14:textId="77777777" w:rsidR="00AE4A00" w:rsidRDefault="00AE4A00" w:rsidP="00AE4A00">
      <w:pPr>
        <w:rPr>
          <w:rFonts w:cs="v4.2.0"/>
          <w:lang w:eastAsia="ko-KR"/>
        </w:rPr>
      </w:pPr>
      <w:r>
        <w:rPr>
          <w:rFonts w:cs="v4.2.0"/>
          <w:lang w:eastAsia="ko-KR"/>
        </w:rPr>
        <w:t>UE is not required to perform additional SSB measurement for the SSB configured as QCL source of PRS resources.</w:t>
      </w:r>
    </w:p>
    <w:p w14:paraId="57FE1E4F" w14:textId="77777777" w:rsidR="00AE4A00" w:rsidRDefault="00AE4A00" w:rsidP="00AE4A00">
      <w:pPr>
        <w:rPr>
          <w:rFonts w:cs="v4.2.0"/>
          <w:lang w:eastAsia="ko-KR"/>
        </w:rPr>
      </w:pPr>
      <w:r>
        <w:rPr>
          <w:rFonts w:cs="v4.2.0"/>
          <w:lang w:eastAsia="ko-KR"/>
        </w:rPr>
        <w:t xml:space="preserve">UE is only required to measure PRS resources that are fully or partially overlapped with measurement gaps, and the requirements in clause 9.9.2, 9.9.3 and 9.9.4 are applicable to PRS resources that are fully or partially overlapped with measurement gaps. </w:t>
      </w:r>
    </w:p>
    <w:p w14:paraId="4ADD9D95" w14:textId="77777777" w:rsidR="00AE4A00" w:rsidRDefault="00AE4A00" w:rsidP="00AE4A00">
      <w:pPr>
        <w:rPr>
          <w:rFonts w:cs="v4.2.0"/>
          <w:lang w:eastAsia="ko-KR"/>
        </w:rPr>
      </w:pPr>
      <w:r>
        <w:rPr>
          <w:rFonts w:cs="v4.2.0"/>
          <w:lang w:eastAsia="ko-KR"/>
        </w:rPr>
        <w:t>A</w:t>
      </w:r>
      <w:r w:rsidRPr="006B020D">
        <w:rPr>
          <w:rFonts w:cs="v4.2.0"/>
          <w:lang w:eastAsia="ko-KR"/>
        </w:rPr>
        <w:t xml:space="preserve"> PRS resource is considered to be fully (partially) overlapped with </w:t>
      </w:r>
      <w:r>
        <w:rPr>
          <w:rFonts w:cs="v4.2.0"/>
          <w:lang w:eastAsia="ko-KR"/>
        </w:rPr>
        <w:t>measurement gaps</w:t>
      </w:r>
      <w:r w:rsidRPr="006B020D">
        <w:rPr>
          <w:rFonts w:cs="v4.2.0"/>
          <w:lang w:eastAsia="ko-KR"/>
        </w:rPr>
        <w:t xml:space="preserve"> if all (some) of its instances are overlapped with </w:t>
      </w:r>
      <w:r>
        <w:rPr>
          <w:rFonts w:cs="v4.2.0"/>
          <w:lang w:eastAsia="ko-KR"/>
        </w:rPr>
        <w:t>a</w:t>
      </w:r>
      <w:r w:rsidRPr="006B020D">
        <w:rPr>
          <w:rFonts w:cs="v4.2.0"/>
          <w:lang w:eastAsia="ko-KR"/>
        </w:rPr>
        <w:t xml:space="preserve"> </w:t>
      </w:r>
      <w:r>
        <w:rPr>
          <w:rFonts w:cs="v4.2.0"/>
          <w:lang w:eastAsia="ko-KR"/>
        </w:rPr>
        <w:t xml:space="preserve">measurement gap </w:t>
      </w:r>
      <w:r w:rsidRPr="006B020D">
        <w:rPr>
          <w:rFonts w:cs="v4.2.0"/>
          <w:lang w:eastAsia="ko-KR"/>
        </w:rPr>
        <w:t xml:space="preserve">occasion. A PRS resource instance is considered to be overlapped with </w:t>
      </w:r>
      <w:r>
        <w:rPr>
          <w:rFonts w:cs="v4.2.0"/>
          <w:lang w:eastAsia="ko-KR"/>
        </w:rPr>
        <w:t>measurement gap</w:t>
      </w:r>
      <w:r w:rsidRPr="006B020D">
        <w:rPr>
          <w:rFonts w:cs="v4.2.0"/>
          <w:lang w:eastAsia="ko-KR"/>
        </w:rPr>
        <w:t xml:space="preserve"> occasion if the minimum number of </w:t>
      </w:r>
      <w:r w:rsidRPr="002B4D79">
        <w:rPr>
          <w:rFonts w:cs="v4.2.0"/>
          <w:lang w:eastAsia="ko-KR"/>
        </w:rPr>
        <w:t xml:space="preserve">unmuted </w:t>
      </w:r>
      <w:r w:rsidRPr="006B020D">
        <w:rPr>
          <w:rFonts w:cs="v4.2.0"/>
          <w:lang w:eastAsia="ko-KR"/>
        </w:rPr>
        <w:t xml:space="preserve">repetitions of the instance is fully covered by the MGL </w:t>
      </w:r>
      <w:r w:rsidRPr="006B020D">
        <w:rPr>
          <w:rFonts w:cs="v4.2.0"/>
          <w:lang w:eastAsia="ko-KR"/>
        </w:rPr>
        <w:lastRenderedPageBreak/>
        <w:t>excluding RF switching time, where the minimum number is given in the accuracy requirements</w:t>
      </w:r>
      <w:r>
        <w:rPr>
          <w:rFonts w:cs="v4.2.0"/>
          <w:lang w:eastAsia="ko-KR"/>
        </w:rPr>
        <w:t xml:space="preserve"> in clause 10.1.23, 10.1.24 and 10.1.25 for </w:t>
      </w:r>
      <w:r>
        <w:t>RSTD, PRS-RSRP and UE Rx-Tx time difference</w:t>
      </w:r>
      <w:r>
        <w:rPr>
          <w:rFonts w:cs="v4.2.0"/>
          <w:lang w:eastAsia="ko-KR"/>
        </w:rPr>
        <w:t>, respectively.</w:t>
      </w:r>
    </w:p>
    <w:p w14:paraId="32F331A6" w14:textId="77777777" w:rsidR="00AE4A00" w:rsidRPr="00600024" w:rsidRDefault="00AE4A00" w:rsidP="00AE4A00">
      <w:pPr>
        <w:rPr>
          <w:noProof/>
          <w:lang w:eastAsia="zh-CN"/>
        </w:rPr>
      </w:pPr>
      <w:r w:rsidRPr="008C7D48">
        <w:rPr>
          <w:noProof/>
          <w:lang w:eastAsia="zh-CN"/>
        </w:rPr>
        <w:t>When UE is configured with measurement for more than one positioning requests, the measurement period for each request may be longer than measurement period when UE is configured with measurement for single positioning request</w:t>
      </w:r>
      <w:r>
        <w:rPr>
          <w:noProof/>
          <w:lang w:eastAsia="zh-CN"/>
        </w:rPr>
        <w:t>.</w:t>
      </w:r>
    </w:p>
    <w:p w14:paraId="6AAC0AEF" w14:textId="77777777" w:rsidR="00AE4A00" w:rsidRDefault="00AE4A00" w:rsidP="00246FF1">
      <w:pPr>
        <w:jc w:val="center"/>
        <w:rPr>
          <w:rFonts w:cs="v3.7.0"/>
          <w:b/>
          <w:bCs/>
          <w:color w:val="00B0F0"/>
          <w:sz w:val="28"/>
          <w:szCs w:val="28"/>
        </w:rPr>
      </w:pPr>
    </w:p>
    <w:p w14:paraId="03175D7E" w14:textId="523BA55C" w:rsidR="00246FF1" w:rsidRDefault="00246FF1" w:rsidP="00246FF1">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w:t>
      </w:r>
      <w:r w:rsidR="00E25D4F">
        <w:rPr>
          <w:rFonts w:cs="v3.7.0"/>
          <w:b/>
          <w:bCs/>
          <w:color w:val="00B0F0"/>
          <w:sz w:val="28"/>
          <w:szCs w:val="28"/>
        </w:rPr>
        <w:t xml:space="preserve"> #17:</w:t>
      </w:r>
      <w:r w:rsidRPr="00723B4E">
        <w:rPr>
          <w:rFonts w:cs="v3.7.0"/>
          <w:b/>
          <w:bCs/>
          <w:color w:val="00B0F0"/>
          <w:sz w:val="28"/>
          <w:szCs w:val="28"/>
        </w:rPr>
        <w:t xml:space="preserve"> </w:t>
      </w:r>
      <w:r w:rsidR="00505971">
        <w:rPr>
          <w:rFonts w:cs="v3.7.0"/>
          <w:b/>
          <w:bCs/>
          <w:color w:val="00B0F0"/>
          <w:sz w:val="28"/>
          <w:szCs w:val="28"/>
        </w:rPr>
        <w:t>9.9 #1</w:t>
      </w:r>
      <w:r w:rsidRPr="00723B4E">
        <w:rPr>
          <w:rFonts w:cs="v3.7.0"/>
          <w:b/>
          <w:bCs/>
          <w:color w:val="00B0F0"/>
          <w:sz w:val="28"/>
          <w:szCs w:val="28"/>
        </w:rPr>
        <w:t xml:space="preserve"> ---</w:t>
      </w:r>
    </w:p>
    <w:p w14:paraId="746D547D" w14:textId="4168D6FC" w:rsidR="00FE4BFA" w:rsidRDefault="00FE4BFA" w:rsidP="00FE4BFA">
      <w:pPr>
        <w:jc w:val="center"/>
        <w:rPr>
          <w:rFonts w:cs="v3.7.0"/>
          <w:b/>
          <w:bCs/>
          <w:color w:val="00B0F0"/>
          <w:sz w:val="28"/>
          <w:szCs w:val="28"/>
        </w:rPr>
      </w:pPr>
      <w:r w:rsidRPr="00723B4E">
        <w:rPr>
          <w:rFonts w:cs="v3.7.0"/>
          <w:b/>
          <w:bCs/>
          <w:color w:val="00B0F0"/>
          <w:sz w:val="28"/>
          <w:szCs w:val="28"/>
        </w:rPr>
        <w:t>--- start of change</w:t>
      </w:r>
      <w:r w:rsidR="00E25D4F">
        <w:rPr>
          <w:rFonts w:cs="v3.7.0"/>
          <w:b/>
          <w:bCs/>
          <w:color w:val="00B0F0"/>
          <w:sz w:val="28"/>
          <w:szCs w:val="28"/>
        </w:rPr>
        <w:t xml:space="preserve"> #18: </w:t>
      </w:r>
      <w:r w:rsidRPr="00723B4E">
        <w:rPr>
          <w:rFonts w:cs="v3.7.0"/>
          <w:b/>
          <w:bCs/>
          <w:color w:val="00B0F0"/>
          <w:sz w:val="28"/>
          <w:szCs w:val="28"/>
        </w:rPr>
        <w:t xml:space="preserve"> </w:t>
      </w:r>
      <w:r w:rsidR="00D63195">
        <w:rPr>
          <w:rFonts w:cs="v3.7.0"/>
          <w:b/>
          <w:bCs/>
          <w:color w:val="00B0F0"/>
          <w:sz w:val="28"/>
          <w:szCs w:val="28"/>
        </w:rPr>
        <w:t>9.10</w:t>
      </w:r>
      <w:r w:rsidR="00E25D4F">
        <w:rPr>
          <w:rFonts w:cs="v3.7.0"/>
          <w:b/>
          <w:bCs/>
          <w:color w:val="00B0F0"/>
          <w:sz w:val="28"/>
          <w:szCs w:val="28"/>
        </w:rPr>
        <w:t xml:space="preserve"> </w:t>
      </w:r>
      <w:r w:rsidR="00E7065B">
        <w:rPr>
          <w:rFonts w:cs="v3.7.0"/>
          <w:b/>
          <w:bCs/>
          <w:color w:val="00B0F0"/>
          <w:sz w:val="28"/>
          <w:szCs w:val="28"/>
        </w:rPr>
        <w:t>(R4-220</w:t>
      </w:r>
      <w:r w:rsidR="00C9313A">
        <w:rPr>
          <w:rFonts w:cs="v3.7.0"/>
          <w:b/>
          <w:bCs/>
          <w:color w:val="00B0F0"/>
          <w:sz w:val="28"/>
          <w:szCs w:val="28"/>
        </w:rPr>
        <w:t>2610)</w:t>
      </w:r>
      <w:r w:rsidRPr="00723B4E">
        <w:rPr>
          <w:rFonts w:cs="v3.7.0"/>
          <w:b/>
          <w:bCs/>
          <w:color w:val="00B0F0"/>
          <w:sz w:val="28"/>
          <w:szCs w:val="28"/>
        </w:rPr>
        <w:t xml:space="preserve"> ---</w:t>
      </w:r>
    </w:p>
    <w:p w14:paraId="766FB878" w14:textId="77777777" w:rsidR="00E7065B" w:rsidRPr="00885F53" w:rsidRDefault="00E7065B" w:rsidP="00E7065B">
      <w:pPr>
        <w:pStyle w:val="Heading4"/>
      </w:pPr>
      <w:r w:rsidRPr="00885F53">
        <w:t>9.</w:t>
      </w:r>
      <w:r>
        <w:t>10.2.5</w:t>
      </w:r>
      <w:r w:rsidRPr="00885F53">
        <w:tab/>
        <w:t>Intra</w:t>
      </w:r>
      <w:r>
        <w:t>-</w:t>
      </w:r>
      <w:r w:rsidRPr="00885F53">
        <w:t>frequency measurements without measurement gaps</w:t>
      </w:r>
    </w:p>
    <w:p w14:paraId="3704D046" w14:textId="77777777" w:rsidR="00E7065B" w:rsidRPr="006C05EE" w:rsidRDefault="00E7065B" w:rsidP="00E7065B">
      <w:r>
        <w:t xml:space="preserve">If a UE is configured with the higher layer parameters </w:t>
      </w:r>
      <w:r>
        <w:rPr>
          <w:i/>
        </w:rPr>
        <w:t xml:space="preserve">CSI-RS-Resource-Mobility </w:t>
      </w:r>
      <w:r>
        <w:t xml:space="preserve">and </w:t>
      </w:r>
      <w:r>
        <w:rPr>
          <w:i/>
        </w:rPr>
        <w:t>associatedSSB</w:t>
      </w:r>
      <w:r>
        <w:t>,</w:t>
      </w:r>
      <w:r>
        <w:rPr>
          <w:lang w:eastAsia="zh-CN"/>
        </w:rPr>
        <w:t xml:space="preserve"> </w:t>
      </w:r>
      <w:r w:rsidRPr="00A241F5">
        <w:rPr>
          <w:lang w:eastAsia="zh-CN"/>
        </w:rPr>
        <w:t xml:space="preserve">the CSI-RS based measurement </w:t>
      </w:r>
      <w:r w:rsidRPr="0089796C">
        <w:rPr>
          <w:lang w:eastAsia="zh-CN"/>
        </w:rPr>
        <w:t xml:space="preserve">shall include </w:t>
      </w:r>
      <w:r>
        <w:rPr>
          <w:lang w:eastAsia="zh-CN"/>
        </w:rPr>
        <w:t>PSS/SSS detection time of associatedSSB, the</w:t>
      </w:r>
      <w:r w:rsidRPr="001A2BCF">
        <w:t xml:space="preserve"> </w:t>
      </w:r>
      <w:r w:rsidRPr="00885F53">
        <w:t xml:space="preserve">time period used to acquire the </w:t>
      </w:r>
      <w:r>
        <w:t>SFN information</w:t>
      </w:r>
      <w:r>
        <w:rPr>
          <w:lang w:eastAsia="zh-CN"/>
        </w:rPr>
        <w:t xml:space="preserve"> </w:t>
      </w:r>
      <w:r w:rsidRPr="0089796C">
        <w:rPr>
          <w:lang w:eastAsia="zh-CN"/>
        </w:rPr>
        <w:t xml:space="preserve">and </w:t>
      </w:r>
      <w:r w:rsidRPr="00A241F5">
        <w:rPr>
          <w:lang w:eastAsia="zh-CN"/>
        </w:rPr>
        <w:t>CSI-RS based measurement</w:t>
      </w:r>
      <w:r>
        <w:rPr>
          <w:lang w:eastAsia="zh-CN"/>
        </w:rPr>
        <w:t xml:space="preserve"> period without gap.</w:t>
      </w:r>
    </w:p>
    <w:p w14:paraId="4EB6F0DC" w14:textId="77777777" w:rsidR="00E7065B" w:rsidRDefault="00E7065B" w:rsidP="00E7065B">
      <w:pPr>
        <w:pStyle w:val="B10"/>
      </w:pPr>
      <w:r>
        <w:rPr>
          <w:lang w:eastAsia="zh-CN"/>
        </w:rPr>
        <w:t>-</w:t>
      </w:r>
      <w:r>
        <w:rPr>
          <w:lang w:eastAsia="zh-CN"/>
        </w:rPr>
        <w:tab/>
        <w:t>PSS/SSS detection time of associatedSSB</w:t>
      </w:r>
      <w:r w:rsidRPr="00885F53">
        <w:t xml:space="preserve"> </w:t>
      </w:r>
      <w:r>
        <w:t xml:space="preserve">is </w:t>
      </w:r>
      <w:r w:rsidRPr="0089796C">
        <w:rPr>
          <w:rFonts w:hint="eastAsia"/>
          <w:lang w:eastAsia="zh-CN"/>
        </w:rPr>
        <w:t xml:space="preserve">the intra-frequency </w:t>
      </w:r>
      <w:r w:rsidRPr="00885F53">
        <w:t>T</w:t>
      </w:r>
      <w:r w:rsidRPr="00885F53">
        <w:rPr>
          <w:vertAlign w:val="subscript"/>
        </w:rPr>
        <w:t>PSS/SSS_sync_intra</w:t>
      </w:r>
      <w:r w:rsidRPr="0089796C">
        <w:rPr>
          <w:rFonts w:hint="eastAsia"/>
          <w:lang w:eastAsia="zh-CN"/>
        </w:rPr>
        <w:t xml:space="preserve"> in </w:t>
      </w:r>
      <w:r>
        <w:rPr>
          <w:lang w:eastAsia="zh-CN"/>
        </w:rPr>
        <w:t>Clause</w:t>
      </w:r>
      <w:r w:rsidRPr="0089796C">
        <w:rPr>
          <w:rFonts w:hint="eastAsia"/>
          <w:lang w:eastAsia="zh-CN"/>
        </w:rPr>
        <w:t xml:space="preserve"> </w:t>
      </w:r>
      <w:r w:rsidRPr="00967CF8">
        <w:t>9.2.5.1</w:t>
      </w:r>
      <w:r>
        <w:t xml:space="preserve">. </w:t>
      </w:r>
    </w:p>
    <w:p w14:paraId="5B43032F" w14:textId="77777777" w:rsidR="00E7065B" w:rsidRDefault="00E7065B" w:rsidP="00E7065B">
      <w:pPr>
        <w:pStyle w:val="B10"/>
      </w:pPr>
      <w:r>
        <w:rPr>
          <w:lang w:eastAsia="zh-CN"/>
        </w:rPr>
        <w:t>-</w:t>
      </w:r>
      <w:r>
        <w:rPr>
          <w:lang w:eastAsia="zh-CN"/>
        </w:rPr>
        <w:tab/>
        <w:t>The</w:t>
      </w:r>
      <w:r w:rsidRPr="001A2BCF">
        <w:t xml:space="preserve"> </w:t>
      </w:r>
      <w:r w:rsidRPr="00885F53">
        <w:t xml:space="preserve">time period used to acquire the </w:t>
      </w:r>
      <w:r>
        <w:t xml:space="preserve">SFN information is </w:t>
      </w:r>
      <w:bookmarkStart w:id="2890" w:name="OLE_LINK63"/>
      <w:bookmarkStart w:id="2891" w:name="OLE_LINK64"/>
      <w:r w:rsidRPr="006C4641">
        <w:t>T</w:t>
      </w:r>
      <w:r>
        <w:rPr>
          <w:vertAlign w:val="subscript"/>
        </w:rPr>
        <w:t>CSI-RS</w:t>
      </w:r>
      <w:r w:rsidRPr="006C4641">
        <w:rPr>
          <w:vertAlign w:val="subscript"/>
        </w:rPr>
        <w:t>_</w:t>
      </w:r>
      <w:r>
        <w:rPr>
          <w:vertAlign w:val="subscript"/>
        </w:rPr>
        <w:t>SFN</w:t>
      </w:r>
      <w:r w:rsidRPr="006C4641">
        <w:rPr>
          <w:vertAlign w:val="subscript"/>
        </w:rPr>
        <w:t>_intra</w:t>
      </w:r>
      <w:bookmarkEnd w:id="2890"/>
      <w:bookmarkEnd w:id="2891"/>
      <w:r>
        <w:t xml:space="preserve"> as shown in T</w:t>
      </w:r>
      <w:r w:rsidRPr="00885F53">
        <w:t xml:space="preserve">able </w:t>
      </w:r>
      <w:r w:rsidRPr="00A241F5">
        <w:t>9.</w:t>
      </w:r>
      <w:r>
        <w:t>10</w:t>
      </w:r>
      <w:r w:rsidRPr="00A241F5">
        <w:t>.2.</w:t>
      </w:r>
      <w:r>
        <w:t>5</w:t>
      </w:r>
      <w:r w:rsidRPr="00885F53">
        <w:t>-</w:t>
      </w:r>
      <w:r>
        <w:t xml:space="preserve">3 for FR1 </w:t>
      </w:r>
      <w:r>
        <w:rPr>
          <w:rFonts w:hint="eastAsia"/>
          <w:lang w:eastAsia="zh-CN"/>
        </w:rPr>
        <w:t xml:space="preserve">and is the </w:t>
      </w:r>
      <w:r>
        <w:rPr>
          <w:lang w:eastAsia="zh-CN"/>
        </w:rPr>
        <w:t>same</w:t>
      </w:r>
      <w:r>
        <w:rPr>
          <w:rFonts w:hint="eastAsia"/>
          <w:lang w:eastAsia="zh-CN"/>
        </w:rPr>
        <w:t xml:space="preserve"> as the </w:t>
      </w:r>
      <w:r>
        <w:t xml:space="preserve">intra-frequency </w:t>
      </w:r>
      <w:r w:rsidRPr="00885F53">
        <w:t>T</w:t>
      </w:r>
      <w:r w:rsidRPr="00885F53">
        <w:rPr>
          <w:vertAlign w:val="subscript"/>
        </w:rPr>
        <w:t>SSB_time_index_intra</w:t>
      </w:r>
      <w:r w:rsidRPr="00EE4E54">
        <w:rPr>
          <w:rFonts w:hint="eastAsia"/>
          <w:lang w:eastAsia="zh-CN"/>
        </w:rPr>
        <w:t xml:space="preserve"> </w:t>
      </w:r>
      <w:r w:rsidRPr="0089796C">
        <w:rPr>
          <w:rFonts w:hint="eastAsia"/>
          <w:lang w:eastAsia="zh-CN"/>
        </w:rPr>
        <w:t xml:space="preserve">in </w:t>
      </w:r>
      <w:r>
        <w:rPr>
          <w:lang w:eastAsia="zh-CN"/>
        </w:rPr>
        <w:t>Clause</w:t>
      </w:r>
      <w:r w:rsidRPr="0089796C">
        <w:rPr>
          <w:rFonts w:hint="eastAsia"/>
          <w:lang w:eastAsia="zh-CN"/>
        </w:rPr>
        <w:t xml:space="preserve"> </w:t>
      </w:r>
      <w:r w:rsidRPr="00967CF8">
        <w:t>9.2.5.1</w:t>
      </w:r>
      <w:r>
        <w:rPr>
          <w:rFonts w:hint="eastAsia"/>
          <w:lang w:eastAsia="zh-CN"/>
        </w:rPr>
        <w:t xml:space="preserve"> for FR2</w:t>
      </w:r>
      <w:r>
        <w:t>.</w:t>
      </w:r>
      <w:r w:rsidRPr="00DA078C">
        <w:t xml:space="preserve"> </w:t>
      </w:r>
      <w:r>
        <w:t xml:space="preserve">If </w:t>
      </w:r>
      <w:r w:rsidRPr="00DA078C">
        <w:t>the UE is indicated that the neighbour cell is synchronous with the serving cell (</w:t>
      </w:r>
      <w:r w:rsidRPr="00DA078C">
        <w:rPr>
          <w:i/>
        </w:rPr>
        <w:t>deriveSSB-IndexFromCell</w:t>
      </w:r>
      <w:r w:rsidRPr="00DA078C">
        <w:t xml:space="preserve"> is enabled)</w:t>
      </w:r>
      <w:r>
        <w:t>, the time period is equal to 0.</w:t>
      </w:r>
      <w:r w:rsidRPr="00DA078C">
        <w:t xml:space="preserve"> It is assumed that deriveSSB-IndexFromCell is always enabled for FR1 TDD and FR2.</w:t>
      </w:r>
    </w:p>
    <w:p w14:paraId="34DE050E" w14:textId="77777777" w:rsidR="00E7065B" w:rsidRDefault="00E7065B" w:rsidP="00E7065B">
      <w:pPr>
        <w:pStyle w:val="B10"/>
      </w:pPr>
      <w:r>
        <w:rPr>
          <w:lang w:eastAsia="zh-CN"/>
        </w:rPr>
        <w:t>-</w:t>
      </w:r>
      <w:r>
        <w:rPr>
          <w:lang w:eastAsia="zh-CN"/>
        </w:rPr>
        <w:tab/>
      </w:r>
      <w:r w:rsidRPr="00D31944">
        <w:rPr>
          <w:lang w:eastAsia="zh-CN"/>
        </w:rPr>
        <w:t>I</w:t>
      </w:r>
      <w:r w:rsidRPr="00D31944">
        <w:rPr>
          <w:rFonts w:hint="eastAsia"/>
          <w:lang w:eastAsia="zh-CN"/>
        </w:rPr>
        <w:t xml:space="preserve">f </w:t>
      </w:r>
      <w:r w:rsidRPr="00D31944">
        <w:rPr>
          <w:lang w:eastAsia="zh-CN"/>
        </w:rPr>
        <w:t xml:space="preserve">the </w:t>
      </w:r>
      <w:r w:rsidRPr="00D31944">
        <w:rPr>
          <w:rFonts w:hint="eastAsia"/>
          <w:lang w:eastAsia="zh-CN"/>
        </w:rPr>
        <w:t>associatedSSB</w:t>
      </w:r>
      <w:r>
        <w:rPr>
          <w:lang w:eastAsia="zh-CN"/>
        </w:rPr>
        <w:t>,</w:t>
      </w:r>
      <w:r w:rsidRPr="00D31944">
        <w:rPr>
          <w:rFonts w:hint="eastAsia"/>
          <w:lang w:eastAsia="zh-CN"/>
        </w:rPr>
        <w:t xml:space="preserve"> which has been detectable at least for the time period </w:t>
      </w:r>
      <w:r w:rsidRPr="00D31944">
        <w:t>T</w:t>
      </w:r>
      <w:r w:rsidRPr="00D31944">
        <w:rPr>
          <w:vertAlign w:val="subscript"/>
        </w:rPr>
        <w:t>identify_intra_with_index</w:t>
      </w:r>
      <w:r w:rsidRPr="00D31944">
        <w:rPr>
          <w:rFonts w:hint="eastAsia"/>
          <w:lang w:eastAsia="zh-CN"/>
        </w:rPr>
        <w:t xml:space="preserve"> defined in clause 9.2.5.1</w:t>
      </w:r>
      <w:r>
        <w:rPr>
          <w:lang w:eastAsia="zh-CN"/>
        </w:rPr>
        <w:t>,</w:t>
      </w:r>
      <w:r w:rsidRPr="00D31944">
        <w:rPr>
          <w:rFonts w:hint="eastAsia"/>
          <w:lang w:eastAsia="zh-CN"/>
        </w:rPr>
        <w:t xml:space="preserve"> becomes undetectable for a period </w:t>
      </w:r>
      <w:r w:rsidRPr="00D31944">
        <w:rPr>
          <w:rFonts w:hint="eastAsia"/>
          <w:lang w:eastAsia="zh-CN"/>
        </w:rPr>
        <w:t>≤</w:t>
      </w:r>
      <w:r w:rsidRPr="00D31944">
        <w:rPr>
          <w:rFonts w:hint="eastAsia"/>
          <w:lang w:eastAsia="zh-CN"/>
        </w:rPr>
        <w:t xml:space="preserve"> 5 seconds and then the </w:t>
      </w:r>
      <w:r w:rsidRPr="00D31944">
        <w:rPr>
          <w:lang w:eastAsia="zh-CN"/>
        </w:rPr>
        <w:t>associatedSSB</w:t>
      </w:r>
      <w:r w:rsidRPr="00D31944">
        <w:rPr>
          <w:rFonts w:hint="eastAsia"/>
          <w:lang w:eastAsia="zh-CN"/>
        </w:rPr>
        <w:t xml:space="preserve"> becomes detectable again</w:t>
      </w:r>
      <w:r w:rsidRPr="00D31944">
        <w:rPr>
          <w:rFonts w:hint="eastAsia"/>
        </w:rPr>
        <w:t xml:space="preserve"> with the same spatial reception parameter provided the timing to that cell has not changed more than </w:t>
      </w:r>
      <w:r w:rsidRPr="00D31944">
        <w:rPr>
          <w:rFonts w:ascii="Symbol" w:hAnsi="Symbol"/>
        </w:rPr>
        <w:t></w:t>
      </w:r>
      <w:r w:rsidRPr="00D31944">
        <w:rPr>
          <w:rFonts w:hint="eastAsia"/>
        </w:rPr>
        <w:t xml:space="preserve"> 3200 T</w:t>
      </w:r>
      <w:r w:rsidRPr="00D31944">
        <w:rPr>
          <w:rFonts w:hint="eastAsia"/>
          <w:vertAlign w:val="subscript"/>
        </w:rPr>
        <w:t>c</w:t>
      </w:r>
      <w:r w:rsidRPr="00D31944">
        <w:rPr>
          <w:rFonts w:hint="eastAsia"/>
          <w:lang w:eastAsia="zh-CN"/>
        </w:rPr>
        <w:t xml:space="preserve">, </w:t>
      </w:r>
      <w:r w:rsidRPr="00D31944">
        <w:rPr>
          <w:lang w:eastAsia="zh-CN"/>
        </w:rPr>
        <w:t>PSS/SSS detection time and</w:t>
      </w:r>
      <w:r w:rsidRPr="00D31944">
        <w:t xml:space="preserve"> time period used to acquire the SFN information</w:t>
      </w:r>
      <w:r w:rsidRPr="00D31944">
        <w:rPr>
          <w:lang w:eastAsia="zh-CN"/>
        </w:rPr>
        <w:t xml:space="preserve"> are</w:t>
      </w:r>
      <w:r w:rsidRPr="00D31944">
        <w:rPr>
          <w:rFonts w:hint="eastAsia"/>
          <w:lang w:eastAsia="zh-CN"/>
        </w:rPr>
        <w:t xml:space="preserve"> equal to 0.</w:t>
      </w:r>
    </w:p>
    <w:p w14:paraId="4474C1E7" w14:textId="77777777" w:rsidR="00E7065B" w:rsidRPr="00D11BEA" w:rsidRDefault="00E7065B" w:rsidP="00E7065B">
      <w:pPr>
        <w:rPr>
          <w:rFonts w:ascii="Arial" w:hAnsi="Arial"/>
          <w:b/>
          <w:sz w:val="18"/>
        </w:rPr>
      </w:pPr>
      <w:r w:rsidRPr="00885F53">
        <w:t xml:space="preserve">The measurement period for </w:t>
      </w:r>
      <w:r>
        <w:rPr>
          <w:rFonts w:hint="eastAsia"/>
          <w:lang w:eastAsia="zh-CN"/>
        </w:rPr>
        <w:t>CSI-</w:t>
      </w:r>
      <w:r w:rsidRPr="00122D32">
        <w:rPr>
          <w:rFonts w:hint="eastAsia"/>
          <w:lang w:eastAsia="zh-CN"/>
        </w:rPr>
        <w:t xml:space="preserve"> </w:t>
      </w:r>
      <w:r>
        <w:rPr>
          <w:rFonts w:hint="eastAsia"/>
          <w:lang w:eastAsia="zh-CN"/>
        </w:rPr>
        <w:t xml:space="preserve">RS based </w:t>
      </w:r>
      <w:r w:rsidRPr="00885F53">
        <w:t>intra</w:t>
      </w:r>
      <w:r>
        <w:rPr>
          <w:rFonts w:hint="eastAsia"/>
          <w:lang w:eastAsia="zh-CN"/>
        </w:rPr>
        <w:t>-</w:t>
      </w:r>
      <w:r w:rsidRPr="00885F53">
        <w:t xml:space="preserve">frequency measurements without gaps is as shown in table </w:t>
      </w:r>
      <w:r w:rsidRPr="00A241F5">
        <w:t>9.</w:t>
      </w:r>
      <w:r>
        <w:t>10</w:t>
      </w:r>
      <w:r w:rsidRPr="00A241F5">
        <w:t>.2.</w:t>
      </w:r>
      <w:r>
        <w:t>5</w:t>
      </w:r>
      <w:r w:rsidRPr="00885F53">
        <w:t>-1</w:t>
      </w:r>
      <w:r>
        <w:rPr>
          <w:rFonts w:hint="eastAsia"/>
          <w:lang w:eastAsia="zh-CN"/>
        </w:rPr>
        <w:t xml:space="preserve">and </w:t>
      </w:r>
      <w:r w:rsidRPr="00885F53">
        <w:t xml:space="preserve">Table </w:t>
      </w:r>
      <w:r w:rsidRPr="00A241F5">
        <w:t>9.</w:t>
      </w:r>
      <w:r>
        <w:t>10</w:t>
      </w:r>
      <w:r w:rsidRPr="00A241F5">
        <w:t>.2.</w:t>
      </w:r>
      <w:r>
        <w:t>5-2</w:t>
      </w:r>
      <w:r w:rsidRPr="00885F53">
        <w:t>.</w:t>
      </w:r>
    </w:p>
    <w:p w14:paraId="4E3F9043" w14:textId="77777777" w:rsidR="00E7065B" w:rsidRDefault="00E7065B" w:rsidP="00E7065B">
      <w:r>
        <w:t>Additionally, for a given CSI-RS resource, if the associated SS/PBCH block is configured but not detected by the UE, or</w:t>
      </w:r>
      <w:r w:rsidRPr="007F19E8">
        <w:t xml:space="preserve"> </w:t>
      </w:r>
      <w:r>
        <w:t>i</w:t>
      </w:r>
      <w:r w:rsidRPr="007F19E8">
        <w:t xml:space="preserve">f CSI-RS </w:t>
      </w:r>
      <w:r>
        <w:rPr>
          <w:rFonts w:hint="eastAsia"/>
          <w:lang w:eastAsia="zh-CN"/>
        </w:rPr>
        <w:t xml:space="preserve">is </w:t>
      </w:r>
      <w:r w:rsidRPr="007F19E8">
        <w:t>configured with associated SSB but not QCL-ed to the associated SSB,</w:t>
      </w:r>
      <w:r>
        <w:t xml:space="preserve"> the UE is not required to monitor the corresponding CSI-RS resource.</w:t>
      </w:r>
    </w:p>
    <w:p w14:paraId="778E2FE8" w14:textId="77777777" w:rsidR="00E7065B" w:rsidRPr="00885F53" w:rsidRDefault="00E7065B" w:rsidP="00E7065B">
      <w:pPr>
        <w:pStyle w:val="TH"/>
      </w:pPr>
      <w:r w:rsidRPr="00885F53">
        <w:t xml:space="preserve">Table </w:t>
      </w:r>
      <w:r w:rsidRPr="00A6277A">
        <w:t>9.</w:t>
      </w:r>
      <w:r>
        <w:t>10</w:t>
      </w:r>
      <w:r w:rsidRPr="00A6277A">
        <w:t>.2.</w:t>
      </w:r>
      <w:r>
        <w:t>5</w:t>
      </w:r>
      <w:r w:rsidRPr="00885F53">
        <w:t>-1: Measurement period for intrafrequency</w:t>
      </w:r>
      <w:r>
        <w:t xml:space="preserve"> CSI-RS based</w:t>
      </w:r>
      <w:r w:rsidRPr="00885F53">
        <w:t xml:space="preserve"> measurements without gaps(FR1)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7065B" w:rsidRPr="00885F53" w14:paraId="32A734D0"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24D0C1C2" w14:textId="77777777" w:rsidR="00E7065B" w:rsidRPr="00885F53" w:rsidRDefault="00E7065B" w:rsidP="00E93BB5">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77A5E74C" w14:textId="77777777" w:rsidR="00E7065B" w:rsidRPr="00885F53" w:rsidRDefault="00E7065B" w:rsidP="00E93BB5">
            <w:pPr>
              <w:pStyle w:val="TAH"/>
            </w:pPr>
            <w:r w:rsidRPr="00885F53">
              <w:t>T</w:t>
            </w:r>
            <w:r w:rsidRPr="00885F53">
              <w:rPr>
                <w:vertAlign w:val="subscript"/>
              </w:rPr>
              <w:t xml:space="preserve"> </w:t>
            </w:r>
            <w:r>
              <w:rPr>
                <w:vertAlign w:val="subscript"/>
              </w:rPr>
              <w:t>CSI-RS</w:t>
            </w:r>
            <w:r w:rsidRPr="00885F53">
              <w:rPr>
                <w:vertAlign w:val="subscript"/>
              </w:rPr>
              <w:t>_measurement_period_intra</w:t>
            </w:r>
            <w:r w:rsidRPr="00885F53">
              <w:t xml:space="preserve">  </w:t>
            </w:r>
          </w:p>
        </w:tc>
      </w:tr>
      <w:tr w:rsidR="00E7065B" w:rsidRPr="00885F53" w14:paraId="46038F4D"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53A1E01C" w14:textId="77777777" w:rsidR="00E7065B" w:rsidRPr="00885F53" w:rsidRDefault="00E7065B" w:rsidP="00E93BB5">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041F7621" w14:textId="77777777" w:rsidR="00E7065B" w:rsidRPr="00885F53" w:rsidRDefault="00E7065B" w:rsidP="00E93BB5">
            <w:pPr>
              <w:pStyle w:val="TAC"/>
            </w:pPr>
            <w:r w:rsidRPr="00444F90">
              <w:t>max(</w:t>
            </w:r>
            <w:r>
              <w:t>2</w:t>
            </w:r>
            <w:r w:rsidRPr="00444F90">
              <w:t>00ms, ceil( 5 x K</w:t>
            </w:r>
            <w:r w:rsidRPr="00444F90">
              <w:rPr>
                <w:vertAlign w:val="subscript"/>
              </w:rPr>
              <w:t>p</w:t>
            </w:r>
            <w:r>
              <w:rPr>
                <w:vertAlign w:val="subscript"/>
              </w:rPr>
              <w:t>_CSI-RS</w:t>
            </w:r>
            <w:r w:rsidRPr="00444F90">
              <w:t>) x CSI-RS period)</w:t>
            </w:r>
            <w:r w:rsidDel="0055651D">
              <w:t xml:space="preserve"> </w:t>
            </w:r>
            <w:r w:rsidRPr="00885F53">
              <w:t xml:space="preserve"> x CSSF</w:t>
            </w:r>
            <w:r w:rsidRPr="00885F53">
              <w:rPr>
                <w:vertAlign w:val="subscript"/>
              </w:rPr>
              <w:t>intra</w:t>
            </w:r>
          </w:p>
        </w:tc>
      </w:tr>
      <w:tr w:rsidR="00E7065B" w:rsidRPr="00885F53" w14:paraId="6B2244F6"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119D6979" w14:textId="77777777" w:rsidR="00E7065B" w:rsidRPr="00885F53" w:rsidRDefault="00E7065B" w:rsidP="00E93BB5">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EE3FB08" w14:textId="77777777" w:rsidR="00E7065B" w:rsidRPr="00885F53" w:rsidRDefault="00E7065B" w:rsidP="00E93BB5">
            <w:pPr>
              <w:pStyle w:val="TAC"/>
              <w:rPr>
                <w:b/>
              </w:rPr>
            </w:pPr>
            <w:r w:rsidRPr="00885F53">
              <w:t>max(</w:t>
            </w:r>
            <w:r>
              <w:t>2</w:t>
            </w:r>
            <w:r w:rsidRPr="00885F53">
              <w:t>00ms, ceil(1.5x 5 x K</w:t>
            </w:r>
            <w:r w:rsidRPr="00885F53">
              <w:rPr>
                <w:vertAlign w:val="subscript"/>
              </w:rPr>
              <w:t>p</w:t>
            </w:r>
            <w:r>
              <w:rPr>
                <w:vertAlign w:val="subscript"/>
              </w:rPr>
              <w:t>_CSI-RS</w:t>
            </w:r>
            <w:r w:rsidRPr="00885F53">
              <w:t>) x max(</w:t>
            </w:r>
            <w:r>
              <w:t>CSI-RS period</w:t>
            </w:r>
            <w:r w:rsidRPr="00885F53">
              <w:t>,</w:t>
            </w:r>
            <w:r>
              <w:t xml:space="preserve"> </w:t>
            </w:r>
            <w:r w:rsidRPr="00885F53">
              <w:t>DRX cycle))  x CSSF</w:t>
            </w:r>
            <w:r w:rsidRPr="00885F53">
              <w:rPr>
                <w:vertAlign w:val="subscript"/>
              </w:rPr>
              <w:t>intra</w:t>
            </w:r>
          </w:p>
        </w:tc>
      </w:tr>
      <w:tr w:rsidR="00E7065B" w:rsidRPr="00053B75" w14:paraId="74A00723"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1CBC7027" w14:textId="77777777" w:rsidR="00E7065B" w:rsidRPr="00885F53" w:rsidRDefault="00E7065B" w:rsidP="00E93BB5">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4275978" w14:textId="77777777" w:rsidR="00E7065B" w:rsidRPr="007C55F6" w:rsidRDefault="00E7065B" w:rsidP="00E93BB5">
            <w:pPr>
              <w:pStyle w:val="TAC"/>
              <w:rPr>
                <w:b/>
                <w:lang w:val="fr-FR"/>
              </w:rPr>
            </w:pPr>
            <w:r w:rsidRPr="00885F53">
              <w:t>ceil( 5 x K</w:t>
            </w:r>
            <w:r w:rsidRPr="00885F53">
              <w:rPr>
                <w:vertAlign w:val="subscript"/>
              </w:rPr>
              <w:t>p</w:t>
            </w:r>
            <w:r>
              <w:rPr>
                <w:vertAlign w:val="subscript"/>
              </w:rPr>
              <w:t>_CSI-RS</w:t>
            </w:r>
            <w:r w:rsidRPr="00885F53">
              <w:t>) x DRX cycle x CSSF</w:t>
            </w:r>
            <w:r w:rsidRPr="00885F53">
              <w:rPr>
                <w:vertAlign w:val="subscript"/>
              </w:rPr>
              <w:t>intra</w:t>
            </w:r>
          </w:p>
        </w:tc>
      </w:tr>
      <w:tr w:rsidR="00E7065B" w:rsidRPr="00885F53" w14:paraId="172DFE9A" w14:textId="77777777" w:rsidTr="00E93BB5">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A3ED2E9" w14:textId="77777777" w:rsidR="00E7065B" w:rsidRPr="00885F53" w:rsidRDefault="00E7065B" w:rsidP="00E93BB5">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5A8D1822" w14:textId="77777777" w:rsidR="00E7065B" w:rsidRDefault="00E7065B" w:rsidP="00E7065B">
      <w:pPr>
        <w:keepNext/>
        <w:keepLines/>
        <w:spacing w:before="60"/>
        <w:jc w:val="center"/>
        <w:rPr>
          <w:rFonts w:ascii="Arial" w:hAnsi="Arial"/>
          <w:b/>
        </w:rPr>
      </w:pPr>
    </w:p>
    <w:p w14:paraId="71E3C769" w14:textId="77777777" w:rsidR="00E7065B" w:rsidRPr="00885F53" w:rsidRDefault="00E7065B" w:rsidP="00E7065B">
      <w:pPr>
        <w:pStyle w:val="TH"/>
      </w:pPr>
      <w:r w:rsidRPr="00885F53">
        <w:t xml:space="preserve">Table </w:t>
      </w:r>
      <w:r w:rsidRPr="00A6277A">
        <w:t>9.</w:t>
      </w:r>
      <w:r>
        <w:t>10</w:t>
      </w:r>
      <w:r w:rsidRPr="00A6277A">
        <w:t>.2.</w:t>
      </w:r>
      <w:r>
        <w:t>5</w:t>
      </w:r>
      <w:r w:rsidRPr="00885F53">
        <w:t>-2: Measurement period for intrafrequency</w:t>
      </w:r>
      <w:r w:rsidRPr="0010143F">
        <w:t xml:space="preserve"> </w:t>
      </w:r>
      <w:r>
        <w:t>CSI-RS based</w:t>
      </w:r>
      <w:r w:rsidRPr="00885F53">
        <w:t xml:space="preserve"> measurements without gaps(FR2)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7065B" w:rsidRPr="00885F53" w14:paraId="053B05A4"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4A65F909" w14:textId="77777777" w:rsidR="00E7065B" w:rsidRPr="00885F53" w:rsidRDefault="00E7065B" w:rsidP="00E93BB5">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450FABB5" w14:textId="77777777" w:rsidR="00E7065B" w:rsidRPr="00885F53" w:rsidRDefault="00E7065B" w:rsidP="00E93BB5">
            <w:pPr>
              <w:pStyle w:val="TAH"/>
            </w:pPr>
            <w:r w:rsidRPr="00885F53">
              <w:t>T</w:t>
            </w:r>
            <w:r w:rsidRPr="00885F53">
              <w:rPr>
                <w:vertAlign w:val="subscript"/>
              </w:rPr>
              <w:t xml:space="preserve"> </w:t>
            </w:r>
            <w:r>
              <w:rPr>
                <w:vertAlign w:val="subscript"/>
              </w:rPr>
              <w:t>CSI-RS</w:t>
            </w:r>
            <w:r w:rsidRPr="00885F53">
              <w:rPr>
                <w:vertAlign w:val="subscript"/>
              </w:rPr>
              <w:t>_measurement_period_intra</w:t>
            </w:r>
            <w:r w:rsidRPr="00885F53">
              <w:t xml:space="preserve">  </w:t>
            </w:r>
          </w:p>
        </w:tc>
      </w:tr>
      <w:tr w:rsidR="00E7065B" w:rsidRPr="00885F53" w14:paraId="3E683345"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4454119C" w14:textId="77777777" w:rsidR="00E7065B" w:rsidRPr="00885F53" w:rsidRDefault="00E7065B" w:rsidP="00E93BB5">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68346DE1" w14:textId="77777777" w:rsidR="00E7065B" w:rsidRPr="00885F53" w:rsidRDefault="00E7065B" w:rsidP="00E93BB5">
            <w:pPr>
              <w:pStyle w:val="TAC"/>
            </w:pPr>
            <w:r w:rsidRPr="00885F53">
              <w:t>max(</w:t>
            </w:r>
            <w:r>
              <w:t>4</w:t>
            </w:r>
            <w:r w:rsidRPr="00885F53">
              <w:t>00ms, ceil(M</w:t>
            </w:r>
            <w:r w:rsidRPr="00885F53">
              <w:rPr>
                <w:vertAlign w:val="subscript"/>
              </w:rPr>
              <w:t>meas_period_w/o_gaps</w:t>
            </w:r>
            <w:r w:rsidRPr="00885F53">
              <w:t xml:space="preserve"> x K</w:t>
            </w:r>
            <w:r w:rsidRPr="00885F53">
              <w:rPr>
                <w:vertAlign w:val="subscript"/>
              </w:rPr>
              <w:t>p</w:t>
            </w:r>
            <w:r>
              <w:rPr>
                <w:vertAlign w:val="subscript"/>
              </w:rPr>
              <w:t>_CSI-RS</w:t>
            </w:r>
            <w:r w:rsidRPr="00885F53">
              <w:t xml:space="preserve">) x </w:t>
            </w:r>
            <w:r>
              <w:t>CSI-RS</w:t>
            </w:r>
            <w:r w:rsidRPr="00885F53">
              <w:t xml:space="preserve"> period) x CSSF</w:t>
            </w:r>
            <w:r w:rsidRPr="00885F53">
              <w:rPr>
                <w:vertAlign w:val="subscript"/>
              </w:rPr>
              <w:t>intra</w:t>
            </w:r>
          </w:p>
        </w:tc>
      </w:tr>
      <w:tr w:rsidR="00E7065B" w:rsidRPr="00885F53" w14:paraId="760A0802"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3E83B270" w14:textId="77777777" w:rsidR="00E7065B" w:rsidRPr="00885F53" w:rsidRDefault="00E7065B" w:rsidP="00E93BB5">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D613A64" w14:textId="77777777" w:rsidR="00E7065B" w:rsidRPr="00885F53" w:rsidRDefault="00E7065B" w:rsidP="00E93BB5">
            <w:pPr>
              <w:pStyle w:val="TAC"/>
              <w:rPr>
                <w:b/>
              </w:rPr>
            </w:pPr>
            <w:r w:rsidRPr="00885F53">
              <w:t>max(</w:t>
            </w:r>
            <w:r>
              <w:t>4</w:t>
            </w:r>
            <w:r w:rsidRPr="00885F53">
              <w:t>00ms, ceil(1.5x M</w:t>
            </w:r>
            <w:r w:rsidRPr="00885F53">
              <w:rPr>
                <w:vertAlign w:val="subscript"/>
              </w:rPr>
              <w:t>meas_period_w/o_gaps</w:t>
            </w:r>
            <w:r w:rsidRPr="00885F53">
              <w:t xml:space="preserve"> x K</w:t>
            </w:r>
            <w:r w:rsidRPr="00885F53">
              <w:rPr>
                <w:vertAlign w:val="subscript"/>
              </w:rPr>
              <w:t>p</w:t>
            </w:r>
            <w:r>
              <w:rPr>
                <w:vertAlign w:val="subscript"/>
              </w:rPr>
              <w:t>_CSI-RS</w:t>
            </w:r>
            <w:r w:rsidRPr="00885F53">
              <w:t>) x max(</w:t>
            </w:r>
            <w:r>
              <w:t>CSI-RS</w:t>
            </w:r>
            <w:r w:rsidRPr="00885F53">
              <w:t xml:space="preserve"> period,DRX cycle)) x CSSF</w:t>
            </w:r>
            <w:r w:rsidRPr="00885F53">
              <w:rPr>
                <w:vertAlign w:val="subscript"/>
              </w:rPr>
              <w:t>intra</w:t>
            </w:r>
          </w:p>
        </w:tc>
      </w:tr>
      <w:tr w:rsidR="00E7065B" w:rsidRPr="00885F53" w14:paraId="3AE56290"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79E23454" w14:textId="77777777" w:rsidR="00E7065B" w:rsidRPr="00885F53" w:rsidRDefault="00E7065B" w:rsidP="00E93BB5">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5FE613D" w14:textId="77777777" w:rsidR="00E7065B" w:rsidRPr="00885F53" w:rsidRDefault="00E7065B" w:rsidP="00E93BB5">
            <w:pPr>
              <w:pStyle w:val="TAC"/>
              <w:rPr>
                <w:b/>
              </w:rPr>
            </w:pPr>
            <w:r w:rsidRPr="00885F53">
              <w:t>M</w:t>
            </w:r>
            <w:r w:rsidRPr="00885F53">
              <w:rPr>
                <w:vertAlign w:val="subscript"/>
              </w:rPr>
              <w:t>meas_period_w/o_gaps</w:t>
            </w:r>
            <w:r w:rsidRPr="00885F53">
              <w:t xml:space="preserve"> x DRX cycle x CSSF</w:t>
            </w:r>
            <w:r w:rsidRPr="00885F53">
              <w:rPr>
                <w:vertAlign w:val="subscript"/>
              </w:rPr>
              <w:t>intra</w:t>
            </w:r>
          </w:p>
        </w:tc>
      </w:tr>
      <w:tr w:rsidR="00E7065B" w:rsidRPr="00885F53" w14:paraId="469C2604" w14:textId="77777777" w:rsidTr="00E93BB5">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0D02FC77" w14:textId="77777777" w:rsidR="00E7065B" w:rsidRPr="00885F53" w:rsidRDefault="00E7065B" w:rsidP="00E93BB5">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6F6B378D" w14:textId="77777777" w:rsidR="00E7065B" w:rsidRPr="00F12686" w:rsidRDefault="00E7065B" w:rsidP="00E7065B">
      <w:pPr>
        <w:rPr>
          <w:b/>
        </w:rPr>
      </w:pPr>
    </w:p>
    <w:p w14:paraId="7F3EFCBA" w14:textId="77777777" w:rsidR="00E7065B" w:rsidRPr="00885F53" w:rsidRDefault="00E7065B" w:rsidP="00E7065B">
      <w:r w:rsidRPr="00885F53">
        <w:lastRenderedPageBreak/>
        <w:t>M</w:t>
      </w:r>
      <w:r w:rsidRPr="00885F53">
        <w:rPr>
          <w:vertAlign w:val="subscript"/>
        </w:rPr>
        <w:t>meas_period_w/o_gaps</w:t>
      </w:r>
      <w:r w:rsidRPr="00885F53">
        <w:t xml:space="preserve"> : For a UE supporting power class 1, M</w:t>
      </w:r>
      <w:r w:rsidRPr="00885F53">
        <w:rPr>
          <w:vertAlign w:val="subscript"/>
        </w:rPr>
        <w:t>meas_period_w/o_gaps</w:t>
      </w:r>
      <w:r w:rsidRPr="00885F53">
        <w:t xml:space="preserve"> =40. For a UE supporting FR2 power class 2, M</w:t>
      </w:r>
      <w:r w:rsidRPr="00885F53">
        <w:rPr>
          <w:vertAlign w:val="subscript"/>
        </w:rPr>
        <w:t>meas_period_w/o_gaps</w:t>
      </w:r>
      <w:r w:rsidRPr="00885F53">
        <w:t xml:space="preserve"> =24. For a UE supporting power class 3, M</w:t>
      </w:r>
      <w:r w:rsidRPr="00885F53">
        <w:rPr>
          <w:vertAlign w:val="subscript"/>
        </w:rPr>
        <w:t>meas_period_w/o_gaps</w:t>
      </w:r>
      <w:r w:rsidRPr="00885F53">
        <w:t xml:space="preserve"> =24. For a UE supporting power class 4, M</w:t>
      </w:r>
      <w:r w:rsidRPr="00885F53">
        <w:rPr>
          <w:vertAlign w:val="subscript"/>
        </w:rPr>
        <w:t>meas_period_w/o_gaps</w:t>
      </w:r>
      <w:r w:rsidRPr="00885F53">
        <w:t xml:space="preserve"> =24.</w:t>
      </w:r>
    </w:p>
    <w:p w14:paraId="2E7269FA" w14:textId="77777777" w:rsidR="00E7065B" w:rsidRDefault="00E7065B" w:rsidP="00E7065B">
      <w:r w:rsidRPr="00885F53">
        <w:t>CSSF</w:t>
      </w:r>
      <w:r w:rsidRPr="00885F53">
        <w:rPr>
          <w:vertAlign w:val="subscript"/>
        </w:rPr>
        <w:t>intra</w:t>
      </w:r>
      <w:r w:rsidRPr="00885F53">
        <w:t xml:space="preserve">: </w:t>
      </w:r>
      <w:r>
        <w:t>it is a carrier specific scaling factor and is determined</w:t>
      </w:r>
      <w:r>
        <w:rPr>
          <w:rFonts w:hint="eastAsia"/>
          <w:lang w:eastAsia="zh-CN"/>
        </w:rPr>
        <w:t xml:space="preserve"> </w:t>
      </w:r>
      <w:r>
        <w:t>according to CSSF</w:t>
      </w:r>
      <w:r w:rsidRPr="00B94E20">
        <w:rPr>
          <w:vertAlign w:val="subscript"/>
        </w:rPr>
        <w:t xml:space="preserve">outside_gap,i </w:t>
      </w:r>
      <w:r>
        <w:t>in clause 9.1.5.</w:t>
      </w:r>
    </w:p>
    <w:p w14:paraId="76585FC7" w14:textId="021B5933" w:rsidR="00E7065B" w:rsidRPr="00EF4DBC" w:rsidRDefault="007413AB" w:rsidP="00E7065B">
      <w:pPr>
        <w:pStyle w:val="B10"/>
      </w:pPr>
      <w:ins w:id="2892" w:author="Intel - Huang Rui" w:date="2022-01-26T00:55:00Z">
        <w:r>
          <w:t>[</w:t>
        </w:r>
      </w:ins>
      <w:r w:rsidR="00E7065B" w:rsidRPr="00EF4DBC">
        <w:t>-</w:t>
      </w:r>
      <w:r w:rsidR="00E7065B" w:rsidRPr="00EF4DBC">
        <w:tab/>
        <w:t>if intra-frequency CSI-RS resource is fully non overlapping with</w:t>
      </w:r>
      <w:ins w:id="2893" w:author="Intel - Huang Rui" w:date="2022-01-26T00:55:00Z">
        <w:r w:rsidR="00E34F80">
          <w:t xml:space="preserve"> any</w:t>
        </w:r>
      </w:ins>
      <w:r w:rsidR="00E7065B" w:rsidRPr="00EF4DBC">
        <w:t xml:space="preserve"> measurement gaps, K</w:t>
      </w:r>
      <w:r w:rsidR="00E7065B" w:rsidRPr="00301FA8">
        <w:rPr>
          <w:vertAlign w:val="subscript"/>
        </w:rPr>
        <w:t>p</w:t>
      </w:r>
      <w:r w:rsidR="00E7065B" w:rsidRPr="003470FD">
        <w:rPr>
          <w:vertAlign w:val="subscript"/>
        </w:rPr>
        <w:t>_CSI-RS</w:t>
      </w:r>
      <w:r w:rsidR="00E7065B" w:rsidRPr="00EF4DBC">
        <w:t>=1;</w:t>
      </w:r>
    </w:p>
    <w:p w14:paraId="4F6767C8" w14:textId="233969DF" w:rsidR="006706E9" w:rsidRDefault="00E7065B" w:rsidP="006706E9">
      <w:pPr>
        <w:ind w:left="568" w:hanging="284"/>
        <w:rPr>
          <w:ins w:id="2894" w:author="Intel - Huang Rui" w:date="2022-01-26T00:56:00Z"/>
        </w:rPr>
      </w:pPr>
      <w:r w:rsidRPr="00EF4DBC">
        <w:t>-</w:t>
      </w:r>
      <w:r w:rsidRPr="00EF4DBC">
        <w:tab/>
        <w:t xml:space="preserve">if intra-frequency CSI-RS resource is partially overlapping with </w:t>
      </w:r>
      <w:ins w:id="2895" w:author="Intel - Huang Rui" w:date="2022-01-26T00:55:00Z">
        <w:r w:rsidR="00E34F80">
          <w:t xml:space="preserve">only one </w:t>
        </w:r>
      </w:ins>
      <w:r w:rsidRPr="00EF4DBC">
        <w:t>measurement gaps, K</w:t>
      </w:r>
      <w:r w:rsidRPr="00301FA8">
        <w:rPr>
          <w:vertAlign w:val="subscript"/>
        </w:rPr>
        <w:t>p</w:t>
      </w:r>
      <w:r w:rsidRPr="003470FD">
        <w:rPr>
          <w:vertAlign w:val="subscript"/>
        </w:rPr>
        <w:t>_CSI-RS</w:t>
      </w:r>
      <w:r w:rsidRPr="00EF4DBC">
        <w:t xml:space="preserve"> = 1/(1- (CSI-RS resource period /MGRP))</w:t>
      </w:r>
      <w:r w:rsidRPr="00122D32">
        <w:t xml:space="preserve"> </w:t>
      </w:r>
      <w:r>
        <w:t xml:space="preserve">, where CSI-RS resource period </w:t>
      </w:r>
      <w:r w:rsidRPr="009C5807">
        <w:rPr>
          <w:lang w:val="en-US"/>
        </w:rPr>
        <w:t>&lt; MGRP</w:t>
      </w:r>
      <w:ins w:id="2896" w:author="Intel - Huang Rui" w:date="2022-01-26T00:56:00Z">
        <w:r w:rsidR="006706E9">
          <w:rPr>
            <w:lang w:val="en-US"/>
          </w:rPr>
          <w:t>, and the MGRP is the periodicity of measurement gap overlapping with CSI-RS resource</w:t>
        </w:r>
        <w:r w:rsidR="006706E9" w:rsidRPr="00831517">
          <w:t>.</w:t>
        </w:r>
      </w:ins>
    </w:p>
    <w:p w14:paraId="35659EA7" w14:textId="77777777" w:rsidR="00CF473D" w:rsidRPr="007518D4" w:rsidRDefault="00CF473D" w:rsidP="00CF473D">
      <w:pPr>
        <w:ind w:left="568" w:hanging="284"/>
        <w:rPr>
          <w:ins w:id="2897" w:author="Intel - Huang Rui" w:date="2022-01-26T00:56:00Z"/>
          <w:u w:val="single"/>
          <w:lang w:eastAsia="zh-CN"/>
        </w:rPr>
      </w:pPr>
      <w:ins w:id="2898" w:author="Intel - Huang Rui" w:date="2022-01-26T00:56:00Z">
        <w:r>
          <w:t>-</w:t>
        </w:r>
        <w:r>
          <w:tab/>
          <w:t xml:space="preserve">If </w:t>
        </w:r>
        <w:r w:rsidRPr="002041DA">
          <w:t>a UE which support concurrent measurement gaps</w:t>
        </w:r>
        <w:r>
          <w:t xml:space="preserve"> </w:t>
        </w:r>
        <w:r w:rsidRPr="002041DA">
          <w:t>has been configured with concurrent measurement gaps</w:t>
        </w:r>
        <w:r>
          <w:t xml:space="preserve">, </w:t>
        </w:r>
        <w:r w:rsidRPr="00831517">
          <w:t>K</w:t>
        </w:r>
        <w:r w:rsidRPr="00831517">
          <w:rPr>
            <w:vertAlign w:val="subscript"/>
          </w:rPr>
          <w:t>p_CSI-RS</w:t>
        </w:r>
        <w:r w:rsidRPr="007518D4">
          <w:t xml:space="preserve"> is the scaling factor for </w:t>
        </w:r>
        <w:r w:rsidRPr="007518D4">
          <w:rPr>
            <w:lang w:eastAsia="zh-CN"/>
          </w:rPr>
          <w:t xml:space="preserve">a </w:t>
        </w:r>
        <w:r>
          <w:rPr>
            <w:lang w:eastAsia="zh-CN"/>
          </w:rPr>
          <w:t>CSI-RS</w:t>
        </w:r>
        <w:r w:rsidRPr="007518D4">
          <w:rPr>
            <w:lang w:eastAsia="zh-CN"/>
          </w:rPr>
          <w:t xml:space="preserve"> frequency layer to be measured </w:t>
        </w:r>
        <w:r w:rsidRPr="00E93BB5">
          <w:rPr>
            <w:rFonts w:eastAsia="Times New Roman"/>
            <w:lang w:eastAsia="zh-CN"/>
          </w:rPr>
          <w:t xml:space="preserve">outside gap which is </w:t>
        </w:r>
        <w:r w:rsidRPr="007518D4">
          <w:rPr>
            <w:lang w:eastAsia="zh-CN"/>
          </w:rPr>
          <w:t xml:space="preserve">defined as </w:t>
        </w:r>
        <w:r w:rsidRPr="00831517">
          <w:t>K</w:t>
        </w:r>
        <w:r w:rsidRPr="00831517">
          <w:rPr>
            <w:vertAlign w:val="subscript"/>
          </w:rPr>
          <w:t>p_CSI-RS</w:t>
        </w:r>
        <w:r w:rsidRPr="007518D4">
          <w:rPr>
            <w:lang w:eastAsia="zh-CN"/>
          </w:rPr>
          <w:t xml:space="preserve"> = </w:t>
        </w:r>
        <w:r w:rsidRPr="007518D4">
          <w:rPr>
            <w:bCs/>
            <w:lang w:eastAsia="zh-CN"/>
          </w:rPr>
          <w:t>N</w:t>
        </w:r>
        <w:r w:rsidRPr="007518D4">
          <w:rPr>
            <w:bCs/>
            <w:vertAlign w:val="subscript"/>
            <w:lang w:eastAsia="zh-CN"/>
          </w:rPr>
          <w:t>total</w:t>
        </w:r>
        <w:r w:rsidRPr="007518D4">
          <w:rPr>
            <w:bCs/>
            <w:lang w:eastAsia="zh-CN"/>
          </w:rPr>
          <w:t xml:space="preserve"> / N</w:t>
        </w:r>
        <w:r w:rsidRPr="007518D4">
          <w:rPr>
            <w:bCs/>
            <w:vertAlign w:val="subscript"/>
            <w:lang w:eastAsia="zh-CN"/>
          </w:rPr>
          <w:t>available</w:t>
        </w:r>
      </w:ins>
    </w:p>
    <w:p w14:paraId="1684326E" w14:textId="77777777" w:rsidR="00CF473D" w:rsidRPr="00531D2C" w:rsidRDefault="00CF473D" w:rsidP="00CF473D">
      <w:pPr>
        <w:numPr>
          <w:ilvl w:val="0"/>
          <w:numId w:val="24"/>
        </w:numPr>
        <w:spacing w:after="120"/>
        <w:ind w:left="1006"/>
        <w:rPr>
          <w:ins w:id="2899" w:author="Intel - Huang Rui" w:date="2022-01-26T00:56:00Z"/>
          <w:lang w:eastAsia="zh-CN"/>
        </w:rPr>
      </w:pPr>
      <w:ins w:id="2900" w:author="Intel - Huang Rui" w:date="2022-01-26T00:56:00Z">
        <w:r w:rsidRPr="00531D2C">
          <w:rPr>
            <w:lang w:eastAsia="zh-CN"/>
          </w:rPr>
          <w:t>For a window W of duration max(</w:t>
        </w:r>
        <w:r w:rsidRPr="00E4635C">
          <w:rPr>
            <w:rFonts w:ascii="Arial" w:eastAsiaTheme="minorEastAsia" w:hAnsi="Arial" w:hint="eastAsia"/>
            <w:sz w:val="18"/>
            <w:lang w:eastAsia="zh-CN"/>
          </w:rPr>
          <w:t>CSI-RS</w:t>
        </w:r>
        <w:r w:rsidRPr="00E4635C">
          <w:rPr>
            <w:rFonts w:ascii="Arial" w:hAnsi="Arial"/>
            <w:sz w:val="18"/>
          </w:rPr>
          <w:t xml:space="preserve"> period</w:t>
        </w:r>
        <w:r w:rsidRPr="00531D2C">
          <w:rPr>
            <w:bCs/>
            <w:vertAlign w:val="subscript"/>
            <w:lang w:eastAsia="zh-CN"/>
          </w:rPr>
          <w:t xml:space="preserve">,  </w:t>
        </w:r>
        <w:r w:rsidRPr="00531D2C">
          <w:rPr>
            <w:bCs/>
            <w:lang w:eastAsia="zh-CN"/>
          </w:rPr>
          <w:t xml:space="preserve">MGRP_max), where MGRP max is the maximum MGRP across all configured per-UE MG and per-FR MG within the same FR as the </w:t>
        </w:r>
        <w:r>
          <w:rPr>
            <w:bCs/>
            <w:lang w:eastAsia="zh-CN"/>
          </w:rPr>
          <w:t>CSI-RS</w:t>
        </w:r>
        <w:r w:rsidRPr="00531D2C">
          <w:rPr>
            <w:bCs/>
            <w:lang w:eastAsia="zh-CN"/>
          </w:rPr>
          <w:t xml:space="preserve"> frequency layer, and starting at the beginning of any </w:t>
        </w:r>
        <w:r w:rsidRPr="00531D2C">
          <w:rPr>
            <w:lang w:eastAsia="zh-CN"/>
          </w:rPr>
          <w:t xml:space="preserve">gap occasions covering the </w:t>
        </w:r>
        <w:r>
          <w:rPr>
            <w:bCs/>
            <w:lang w:eastAsia="zh-CN"/>
          </w:rPr>
          <w:t>CSI-RS resources</w:t>
        </w:r>
        <w:r w:rsidRPr="00531D2C">
          <w:rPr>
            <w:bCs/>
            <w:lang w:eastAsia="zh-CN"/>
          </w:rPr>
          <w:t xml:space="preserve">: </w:t>
        </w:r>
      </w:ins>
    </w:p>
    <w:p w14:paraId="688F5D8E" w14:textId="77777777" w:rsidR="00CF473D" w:rsidRPr="00531D2C" w:rsidRDefault="00CF473D" w:rsidP="00CF473D">
      <w:pPr>
        <w:numPr>
          <w:ilvl w:val="1"/>
          <w:numId w:val="24"/>
        </w:numPr>
        <w:spacing w:after="120"/>
        <w:ind w:left="1486"/>
        <w:rPr>
          <w:ins w:id="2901" w:author="Intel - Huang Rui" w:date="2022-01-26T00:56:00Z"/>
          <w:lang w:eastAsia="zh-CN"/>
        </w:rPr>
      </w:pPr>
      <w:ins w:id="2902" w:author="Intel - Huang Rui" w:date="2022-01-26T00:56:00Z">
        <w:r w:rsidRPr="00531D2C">
          <w:rPr>
            <w:bCs/>
            <w:lang w:eastAsia="zh-CN"/>
          </w:rPr>
          <w:t>N</w:t>
        </w:r>
        <w:r w:rsidRPr="00531D2C">
          <w:rPr>
            <w:bCs/>
            <w:vertAlign w:val="subscript"/>
            <w:lang w:eastAsia="zh-CN"/>
          </w:rPr>
          <w:t>total</w:t>
        </w:r>
        <w:r w:rsidRPr="00531D2C">
          <w:rPr>
            <w:bCs/>
            <w:lang w:eastAsia="zh-CN"/>
          </w:rPr>
          <w:t xml:space="preserve"> is the total number of </w:t>
        </w:r>
        <w:r>
          <w:rPr>
            <w:bCs/>
            <w:lang w:eastAsia="zh-CN"/>
          </w:rPr>
          <w:t>CSI-RS resources</w:t>
        </w:r>
        <w:r w:rsidRPr="00531D2C">
          <w:rPr>
            <w:bCs/>
            <w:lang w:eastAsia="zh-CN"/>
          </w:rPr>
          <w:t xml:space="preserve"> within the window, </w:t>
        </w:r>
        <w:r w:rsidRPr="00531D2C">
          <w:rPr>
            <w:lang w:eastAsia="zh-CN"/>
          </w:rPr>
          <w:t>ignoring any overlap with other MG occasions within</w:t>
        </w:r>
        <w:r w:rsidRPr="00531D2C">
          <w:rPr>
            <w:bCs/>
            <w:lang w:eastAsia="zh-CN"/>
          </w:rPr>
          <w:t xml:space="preserve"> the window, and</w:t>
        </w:r>
      </w:ins>
    </w:p>
    <w:p w14:paraId="5F05083F" w14:textId="77777777" w:rsidR="00CF473D" w:rsidRPr="00531D2C" w:rsidRDefault="00CF473D" w:rsidP="00CF473D">
      <w:pPr>
        <w:numPr>
          <w:ilvl w:val="1"/>
          <w:numId w:val="24"/>
        </w:numPr>
        <w:spacing w:after="120"/>
        <w:ind w:left="1486"/>
        <w:rPr>
          <w:ins w:id="2903" w:author="Intel - Huang Rui" w:date="2022-01-26T00:56:00Z"/>
          <w:lang w:eastAsia="zh-CN"/>
        </w:rPr>
      </w:pPr>
      <w:ins w:id="2904" w:author="Intel - Huang Rui" w:date="2022-01-26T00:56:00Z">
        <w:r w:rsidRPr="00531D2C">
          <w:rPr>
            <w:bCs/>
            <w:lang w:eastAsia="zh-CN"/>
          </w:rPr>
          <w:t>N</w:t>
        </w:r>
        <w:r w:rsidRPr="00531D2C">
          <w:rPr>
            <w:bCs/>
            <w:vertAlign w:val="subscript"/>
            <w:lang w:eastAsia="zh-CN"/>
          </w:rPr>
          <w:t>available</w:t>
        </w:r>
        <w:r w:rsidRPr="00531D2C">
          <w:rPr>
            <w:bCs/>
            <w:lang w:eastAsia="zh-CN"/>
          </w:rPr>
          <w:t xml:space="preserve"> is the number of </w:t>
        </w:r>
        <w:r>
          <w:rPr>
            <w:bCs/>
            <w:lang w:eastAsia="zh-CN"/>
          </w:rPr>
          <w:t>CSI-RS resources</w:t>
        </w:r>
        <w:r w:rsidRPr="00531D2C">
          <w:rPr>
            <w:bCs/>
            <w:lang w:eastAsia="zh-CN"/>
          </w:rPr>
          <w:t xml:space="preserve"> that are not overlapped with any other MG occasion within the window W, after accounting for MG collisions by applying the selected gap collision rule.</w:t>
        </w:r>
      </w:ins>
    </w:p>
    <w:p w14:paraId="6C9F46A2" w14:textId="5F1A35CC" w:rsidR="00CF473D" w:rsidRDefault="00CF473D" w:rsidP="00912FC7">
      <w:pPr>
        <w:numPr>
          <w:ilvl w:val="0"/>
          <w:numId w:val="24"/>
        </w:numPr>
        <w:spacing w:after="120"/>
        <w:ind w:left="1006"/>
        <w:rPr>
          <w:ins w:id="2905" w:author="Intel - Huang Rui" w:date="2022-01-26T00:56:00Z"/>
        </w:rPr>
      </w:pPr>
      <w:ins w:id="2906" w:author="Intel - Huang Rui" w:date="2022-01-26T00:56:00Z">
        <w:r w:rsidRPr="00831517">
          <w:t>K</w:t>
        </w:r>
        <w:r w:rsidRPr="00831517">
          <w:rPr>
            <w:vertAlign w:val="subscript"/>
          </w:rPr>
          <w:t>p_CSI-RS</w:t>
        </w:r>
        <w:r>
          <w:rPr>
            <w:rFonts w:eastAsia="PMingLiU"/>
            <w:bCs/>
            <w:lang w:eastAsia="zh-TW"/>
          </w:rPr>
          <w:t xml:space="preserve"> = 1 when </w:t>
        </w:r>
        <w:r w:rsidRPr="00312D83">
          <w:rPr>
            <w:bCs/>
            <w:lang w:eastAsia="zh-CN"/>
          </w:rPr>
          <w:t>N</w:t>
        </w:r>
        <w:r w:rsidRPr="00312D83">
          <w:rPr>
            <w:bCs/>
            <w:vertAlign w:val="subscript"/>
            <w:lang w:eastAsia="zh-CN"/>
          </w:rPr>
          <w:t>available</w:t>
        </w:r>
        <w:r>
          <w:rPr>
            <w:rFonts w:eastAsia="PMingLiU"/>
            <w:bCs/>
            <w:lang w:eastAsia="zh-TW"/>
          </w:rPr>
          <w:t xml:space="preserve"> = 0</w:t>
        </w:r>
      </w:ins>
    </w:p>
    <w:p w14:paraId="375F4BD5" w14:textId="4D054510" w:rsidR="00E7065B" w:rsidRDefault="00E7065B" w:rsidP="00E7065B">
      <w:pPr>
        <w:pStyle w:val="B10"/>
      </w:pPr>
      <w:r w:rsidRPr="00EF4DBC">
        <w:t>.</w:t>
      </w:r>
    </w:p>
    <w:p w14:paraId="5DECEBA4" w14:textId="77777777" w:rsidR="00E7065B" w:rsidRDefault="00E7065B" w:rsidP="00E7065B"/>
    <w:p w14:paraId="6518D46F" w14:textId="77777777" w:rsidR="00E7065B" w:rsidRPr="00885F53" w:rsidRDefault="00E7065B" w:rsidP="00E7065B">
      <w:pPr>
        <w:pStyle w:val="TH"/>
      </w:pPr>
      <w:r w:rsidRPr="006C4641">
        <w:t>Table 9.</w:t>
      </w:r>
      <w:r>
        <w:t>10.2.5-3</w:t>
      </w:r>
      <w:r w:rsidRPr="006C4641">
        <w:t xml:space="preserve">: Time period for </w:t>
      </w:r>
      <w:r>
        <w:t>SFN acquisition</w:t>
      </w:r>
      <w:r w:rsidRPr="006C4641">
        <w:t xml:space="preserve"> </w:t>
      </w:r>
      <w:r>
        <w:rPr>
          <w:lang w:eastAsia="zh-TW"/>
        </w:rPr>
        <w:t xml:space="preserve">for </w:t>
      </w:r>
      <w:r w:rsidRPr="00885F53">
        <w:t>intra</w:t>
      </w:r>
      <w:r>
        <w:rPr>
          <w:rFonts w:hint="eastAsia"/>
          <w:lang w:eastAsia="zh-CN"/>
        </w:rPr>
        <w:t>-</w:t>
      </w:r>
      <w:r w:rsidRPr="00885F53">
        <w:t>frequency</w:t>
      </w:r>
      <w:r>
        <w:t xml:space="preserve"> CSI-RS based</w:t>
      </w:r>
      <w:r w:rsidRPr="00885F53">
        <w:t xml:space="preserve"> measurements without gaps(FR1)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7065B" w:rsidRPr="00885F53" w14:paraId="10735764"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049A88B6" w14:textId="77777777" w:rsidR="00E7065B" w:rsidRPr="00885F53" w:rsidRDefault="00E7065B" w:rsidP="00E93BB5">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377B4E30" w14:textId="77777777" w:rsidR="00E7065B" w:rsidRPr="00885F53" w:rsidRDefault="00E7065B" w:rsidP="00E93BB5">
            <w:pPr>
              <w:pStyle w:val="TAH"/>
            </w:pPr>
            <w:r w:rsidRPr="006C4641">
              <w:t>T</w:t>
            </w:r>
            <w:r>
              <w:rPr>
                <w:vertAlign w:val="subscript"/>
              </w:rPr>
              <w:t>CSI-RS</w:t>
            </w:r>
            <w:r w:rsidRPr="006C4641">
              <w:rPr>
                <w:vertAlign w:val="subscript"/>
              </w:rPr>
              <w:t>_</w:t>
            </w:r>
            <w:r>
              <w:rPr>
                <w:vertAlign w:val="subscript"/>
              </w:rPr>
              <w:t>SFN</w:t>
            </w:r>
            <w:r w:rsidRPr="006C4641">
              <w:rPr>
                <w:vertAlign w:val="subscript"/>
              </w:rPr>
              <w:t>_intra</w:t>
            </w:r>
          </w:p>
        </w:tc>
      </w:tr>
      <w:tr w:rsidR="00E7065B" w:rsidRPr="00885F53" w14:paraId="1A993F39"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33EC4389" w14:textId="77777777" w:rsidR="00E7065B" w:rsidRPr="00885F53" w:rsidRDefault="00E7065B" w:rsidP="00E93BB5">
            <w:pPr>
              <w:pStyle w:val="TAC"/>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09E7BF0E" w14:textId="77777777" w:rsidR="00E7065B" w:rsidRPr="00885F53" w:rsidRDefault="00E7065B" w:rsidP="00E93BB5">
            <w:pPr>
              <w:pStyle w:val="TAC"/>
            </w:pPr>
            <w:r>
              <w:t>max(200ms, ceil(5</w:t>
            </w:r>
            <w:r w:rsidRPr="006C4641">
              <w:t xml:space="preserve"> x K</w:t>
            </w:r>
            <w:r w:rsidRPr="006C4641">
              <w:rPr>
                <w:vertAlign w:val="subscript"/>
              </w:rPr>
              <w:t xml:space="preserve">p </w:t>
            </w:r>
            <w:r w:rsidRPr="006C4641">
              <w:t>)</w:t>
            </w:r>
            <w:r w:rsidRPr="006C4641">
              <w:rPr>
                <w:vertAlign w:val="subscript"/>
              </w:rPr>
              <w:t xml:space="preserve"> </w:t>
            </w:r>
            <w:r w:rsidRPr="006C4641">
              <w:t xml:space="preserve">x </w:t>
            </w:r>
            <w:r>
              <w:rPr>
                <w:rFonts w:hint="eastAsia"/>
                <w:lang w:eastAsia="zh-CN"/>
              </w:rPr>
              <w:t>SMTC</w:t>
            </w:r>
            <w:r w:rsidRPr="00885F53">
              <w:t xml:space="preserve"> period</w:t>
            </w:r>
            <w:r w:rsidRPr="006C4641">
              <w:t>)</w:t>
            </w:r>
            <w:r w:rsidRPr="006C4641">
              <w:rPr>
                <w:vertAlign w:val="superscript"/>
              </w:rPr>
              <w:t>Note 1</w:t>
            </w:r>
            <w:r w:rsidRPr="006C4641">
              <w:t xml:space="preserve"> x CSSF</w:t>
            </w:r>
            <w:r w:rsidRPr="006C4641">
              <w:rPr>
                <w:vertAlign w:val="subscript"/>
              </w:rPr>
              <w:t>intra</w:t>
            </w:r>
          </w:p>
        </w:tc>
      </w:tr>
      <w:tr w:rsidR="00E7065B" w:rsidRPr="00885F53" w14:paraId="2D5123CB"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041B3DF6" w14:textId="77777777" w:rsidR="00E7065B" w:rsidRPr="00885F53" w:rsidRDefault="00E7065B" w:rsidP="00E93BB5">
            <w:pPr>
              <w:pStyle w:val="TAC"/>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424A816" w14:textId="77777777" w:rsidR="00E7065B" w:rsidRPr="00885F53" w:rsidRDefault="00E7065B" w:rsidP="00E93BB5">
            <w:pPr>
              <w:pStyle w:val="TAC"/>
              <w:rPr>
                <w:b/>
              </w:rPr>
            </w:pPr>
            <w:r>
              <w:t>max(</w:t>
            </w:r>
            <w:r w:rsidRPr="00F64DDB">
              <w:t>200</w:t>
            </w:r>
            <w:r w:rsidRPr="008345E0">
              <w:t>0ms, ceil (1.5 x 5 x K</w:t>
            </w:r>
            <w:r w:rsidRPr="008345E0">
              <w:rPr>
                <w:vertAlign w:val="subscript"/>
              </w:rPr>
              <w:t>p</w:t>
            </w:r>
            <w:r w:rsidRPr="008345E0">
              <w:t>) x max(</w:t>
            </w:r>
            <w:r>
              <w:rPr>
                <w:rFonts w:hint="eastAsia"/>
                <w:lang w:eastAsia="zh-CN"/>
              </w:rPr>
              <w:t>SMTC</w:t>
            </w:r>
            <w:r w:rsidRPr="00885F53">
              <w:t xml:space="preserve"> </w:t>
            </w:r>
            <w:r w:rsidRPr="00F64DDB">
              <w:t>period</w:t>
            </w:r>
            <w:r w:rsidRPr="008345E0">
              <w:t>,DRX cycle)) x CSSF</w:t>
            </w:r>
            <w:r w:rsidRPr="008345E0">
              <w:rPr>
                <w:vertAlign w:val="subscript"/>
              </w:rPr>
              <w:t>intra</w:t>
            </w:r>
          </w:p>
        </w:tc>
      </w:tr>
      <w:tr w:rsidR="00E7065B" w:rsidRPr="00053B75" w14:paraId="2D2E8D97"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1CD6E762" w14:textId="77777777" w:rsidR="00E7065B" w:rsidRPr="00885F53" w:rsidRDefault="00E7065B" w:rsidP="00E93BB5">
            <w:pPr>
              <w:pStyle w:val="TAC"/>
              <w:rPr>
                <w:b/>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B775CC3" w14:textId="77777777" w:rsidR="00E7065B" w:rsidRPr="00D95623" w:rsidRDefault="00E7065B" w:rsidP="00E93BB5">
            <w:pPr>
              <w:pStyle w:val="TAC"/>
              <w:rPr>
                <w:b/>
                <w:lang w:val="fr-FR"/>
              </w:rPr>
            </w:pPr>
            <w:r>
              <w:t xml:space="preserve">Ceil(5 </w:t>
            </w:r>
            <w:r w:rsidRPr="006C4641">
              <w:t>x K</w:t>
            </w:r>
            <w:r w:rsidRPr="006C4641">
              <w:rPr>
                <w:vertAlign w:val="subscript"/>
              </w:rPr>
              <w:t>p</w:t>
            </w:r>
            <w:r w:rsidRPr="006C4641">
              <w:t>) x DRX cycle x CSSF</w:t>
            </w:r>
            <w:r w:rsidRPr="006C4641">
              <w:rPr>
                <w:vertAlign w:val="subscript"/>
              </w:rPr>
              <w:t>intra</w:t>
            </w:r>
          </w:p>
        </w:tc>
      </w:tr>
      <w:tr w:rsidR="00E7065B" w:rsidRPr="00885F53" w14:paraId="45708979" w14:textId="77777777" w:rsidTr="00E93BB5">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6DFAB14B" w14:textId="77777777" w:rsidR="00E7065B" w:rsidRPr="00885F53" w:rsidRDefault="00E7065B" w:rsidP="00E93BB5">
            <w:pPr>
              <w:pStyle w:val="TAN"/>
            </w:pPr>
            <w:r w:rsidRPr="006C4641">
              <w:rPr>
                <w:lang w:eastAsia="ko-KR"/>
              </w:rPr>
              <w:t>NOTE 1:</w:t>
            </w:r>
            <w:r w:rsidRPr="006C4641">
              <w:rPr>
                <w:lang w:eastAsia="ko-KR"/>
              </w:rPr>
              <w:tab/>
              <w:t>If different SMTC periodicities are configured for different cells, the SMTC period in the requirement is the one used by the cell being identified</w:t>
            </w:r>
          </w:p>
        </w:tc>
      </w:tr>
    </w:tbl>
    <w:p w14:paraId="0956D149" w14:textId="0EA2350E" w:rsidR="00E7065B" w:rsidRDefault="00E7065B" w:rsidP="00E7065B"/>
    <w:p w14:paraId="7FDA1041" w14:textId="6BAE9A54" w:rsidR="00F52068" w:rsidRDefault="00F52068" w:rsidP="00E7065B"/>
    <w:p w14:paraId="14790688" w14:textId="77777777" w:rsidR="00F52068" w:rsidRDefault="00F52068" w:rsidP="00F52068">
      <w:pPr>
        <w:jc w:val="center"/>
        <w:rPr>
          <w:rFonts w:cs="v3.7.0"/>
          <w:b/>
          <w:bCs/>
          <w:color w:val="00B0F0"/>
          <w:sz w:val="28"/>
          <w:szCs w:val="28"/>
        </w:rPr>
      </w:pPr>
      <w:r>
        <w:rPr>
          <w:rFonts w:cs="v3.7.0"/>
          <w:b/>
          <w:bCs/>
          <w:color w:val="00B0F0"/>
          <w:sz w:val="28"/>
          <w:szCs w:val="28"/>
        </w:rPr>
        <w:t>&lt;&lt;Omitted the unchanged clauses&gt;&gt;</w:t>
      </w:r>
    </w:p>
    <w:p w14:paraId="24636727" w14:textId="77777777" w:rsidR="00F52068" w:rsidRDefault="00F52068" w:rsidP="00E7065B"/>
    <w:p w14:paraId="40E1ACAC" w14:textId="77777777" w:rsidR="00F52068" w:rsidRPr="00885F53" w:rsidRDefault="00F52068" w:rsidP="00F52068">
      <w:pPr>
        <w:pStyle w:val="Heading3"/>
      </w:pPr>
      <w:r>
        <w:t>9.10.3</w:t>
      </w:r>
      <w:r w:rsidRPr="00885F53">
        <w:tab/>
      </w:r>
      <w:r>
        <w:t>CSI-RS based Inter-frequency measurements</w:t>
      </w:r>
    </w:p>
    <w:p w14:paraId="2CAA1C8D" w14:textId="77777777" w:rsidR="00F52068" w:rsidRPr="00885F53" w:rsidRDefault="00F52068" w:rsidP="00F52068">
      <w:pPr>
        <w:pStyle w:val="Heading4"/>
      </w:pPr>
      <w:r>
        <w:t>9.10.3</w:t>
      </w:r>
      <w:r w:rsidRPr="00967CF8">
        <w:t>.1</w:t>
      </w:r>
      <w:r w:rsidRPr="00885F53">
        <w:tab/>
      </w:r>
      <w:r>
        <w:t>Introduction</w:t>
      </w:r>
    </w:p>
    <w:p w14:paraId="15160D70" w14:textId="77777777" w:rsidR="00F52068" w:rsidRPr="00885F53" w:rsidRDefault="00F52068" w:rsidP="00F52068">
      <w:r w:rsidRPr="00885F53">
        <w:t xml:space="preserve">A measurement is defined as </w:t>
      </w:r>
      <w:r w:rsidRPr="000E7B77">
        <w:t xml:space="preserve">a </w:t>
      </w:r>
      <w:r>
        <w:t>CSI-RS</w:t>
      </w:r>
      <w:r w:rsidRPr="00885F53">
        <w:t xml:space="preserve"> based inter-frequency measurement provided it is not defined as an intra-frequency measurement according to clause </w:t>
      </w:r>
      <w:r>
        <w:t>9.10.2</w:t>
      </w:r>
      <w:r w:rsidRPr="00885F53">
        <w:t>.</w:t>
      </w:r>
    </w:p>
    <w:p w14:paraId="0A0E4EB8" w14:textId="77777777" w:rsidR="00F52068" w:rsidRDefault="00F52068" w:rsidP="00F52068">
      <w:r>
        <w:t xml:space="preserve">If a UE is configured with the higher layer parameter </w:t>
      </w:r>
      <w:r>
        <w:rPr>
          <w:i/>
        </w:rPr>
        <w:t xml:space="preserve">CSI-RS-Resource-Mobility </w:t>
      </w:r>
      <w:r>
        <w:t xml:space="preserve">and the higher layer parameter </w:t>
      </w:r>
      <w:r>
        <w:rPr>
          <w:i/>
        </w:rPr>
        <w:t xml:space="preserve">associatedSSB </w:t>
      </w:r>
      <w:r>
        <w:t>is configured,</w:t>
      </w:r>
      <w:r w:rsidRPr="00885F53">
        <w:t xml:space="preserve"> </w:t>
      </w:r>
      <w:r>
        <w:t>t</w:t>
      </w:r>
      <w:r w:rsidRPr="00885F53">
        <w:t xml:space="preserve">he UE shall be able to identify inter-frequency cells </w:t>
      </w:r>
      <w:r>
        <w:t xml:space="preserve">indicated for measurement </w:t>
      </w:r>
      <w:r w:rsidRPr="00885F53">
        <w:t xml:space="preserve">and perform </w:t>
      </w:r>
      <w:r>
        <w:t>CSI</w:t>
      </w:r>
      <w:r w:rsidRPr="00885F53">
        <w:t xml:space="preserve">-RSRP, </w:t>
      </w:r>
      <w:r>
        <w:t>CSI</w:t>
      </w:r>
      <w:r w:rsidRPr="00885F53">
        <w:t xml:space="preserve">-RSRQ, and </w:t>
      </w:r>
      <w:r>
        <w:t>CSI</w:t>
      </w:r>
      <w:r w:rsidRPr="00885F53">
        <w:t>-SINR measurements of identified inter-frequency cells</w:t>
      </w:r>
      <w:r>
        <w:t>.</w:t>
      </w:r>
    </w:p>
    <w:p w14:paraId="61EE91D4" w14:textId="03122676" w:rsidR="00F52068" w:rsidRDefault="00F52068" w:rsidP="00F52068">
      <w:r w:rsidRPr="00885F53">
        <w:t xml:space="preserve">When measurement gaps are needed, the UE is not expected to detect </w:t>
      </w:r>
      <w:r>
        <w:t xml:space="preserve">the associated </w:t>
      </w:r>
      <w:r w:rsidRPr="00885F53">
        <w:t xml:space="preserve">SSB nor </w:t>
      </w:r>
      <w:r>
        <w:t>perform measurement of the CSI-RS resource</w:t>
      </w:r>
      <w:r w:rsidRPr="00885F53">
        <w:t xml:space="preserve"> </w:t>
      </w:r>
      <w:r>
        <w:t xml:space="preserve">configured in </w:t>
      </w:r>
      <w:r>
        <w:rPr>
          <w:i/>
        </w:rPr>
        <w:t>CSI-RS-Resource-Mobility</w:t>
      </w:r>
      <w:r w:rsidRPr="00885F53">
        <w:t xml:space="preserve"> on an inter-frequency measurement object which start earlier than the gap starting time + switching time, </w:t>
      </w:r>
      <w:r>
        <w:t xml:space="preserve">and </w:t>
      </w:r>
      <w:r w:rsidRPr="00885F53">
        <w:t>end</w:t>
      </w:r>
      <w:r>
        <w:t>s</w:t>
      </w:r>
      <w:r w:rsidRPr="00885F53">
        <w:t xml:space="preserve"> later than the gap end – switching time. When the inter-frequency cells are in FR2 and the per-FR gap is configured to the UE in EN-DC</w:t>
      </w:r>
      <w:r w:rsidRPr="00885F53">
        <w:rPr>
          <w:lang w:eastAsia="zh-CN"/>
        </w:rPr>
        <w:t xml:space="preserve">, SA NR, </w:t>
      </w:r>
      <w:r w:rsidRPr="00885F53">
        <w:t xml:space="preserve">NE-DC and NR-DC, or the </w:t>
      </w:r>
      <w:r w:rsidRPr="00885F53">
        <w:lastRenderedPageBreak/>
        <w:t>serving cells are in FR2, the inter-frequency cells are in FR2 and the per-UE gap is configured to the UE in SA NR and NR-DC, the switching time is 0.25ms. Otherwise the switching time is 0.5ms.</w:t>
      </w:r>
    </w:p>
    <w:p w14:paraId="406D426C" w14:textId="77777777" w:rsidR="00EC3C4E" w:rsidRPr="00E4635C" w:rsidRDefault="00EC3C4E" w:rsidP="00EC3C4E">
      <w:pPr>
        <w:rPr>
          <w:ins w:id="2907" w:author="Intel - Huang Rui" w:date="2022-01-26T01:01:00Z"/>
        </w:rPr>
      </w:pPr>
      <w:ins w:id="2908" w:author="Intel - Huang Rui" w:date="2022-01-26T01:01:00Z">
        <w:r>
          <w:t xml:space="preserve">If a UE is configured with multiple concurrent gaps, the requirements in this clause shall apply when the measurement gap pattern is configured to be associated to the </w:t>
        </w:r>
        <w:r w:rsidRPr="00C83492">
          <w:t>CSI-RS</w:t>
        </w:r>
        <w:r>
          <w:t xml:space="preserve"> resources of the </w:t>
        </w:r>
        <w:r w:rsidRPr="00E4635C">
          <w:t>inter-frequency layer</w:t>
        </w:r>
        <w:r>
          <w:t>.</w:t>
        </w:r>
        <w:r w:rsidDel="00C83492">
          <w:t xml:space="preserve"> </w:t>
        </w:r>
      </w:ins>
    </w:p>
    <w:p w14:paraId="6A5A2793" w14:textId="1FAD20C7" w:rsidR="00680F16" w:rsidRDefault="00680F16" w:rsidP="00F52068"/>
    <w:p w14:paraId="4FCF2BC3" w14:textId="77777777" w:rsidR="00680F16" w:rsidRDefault="00680F16" w:rsidP="00F52068"/>
    <w:p w14:paraId="01FC4E33" w14:textId="77777777" w:rsidR="00F52068" w:rsidRDefault="00F52068" w:rsidP="00F52068">
      <w:pPr>
        <w:jc w:val="center"/>
        <w:rPr>
          <w:rFonts w:cs="v3.7.0"/>
          <w:b/>
          <w:bCs/>
          <w:color w:val="00B0F0"/>
          <w:sz w:val="28"/>
          <w:szCs w:val="28"/>
        </w:rPr>
      </w:pPr>
      <w:r>
        <w:rPr>
          <w:rFonts w:cs="v3.7.0"/>
          <w:b/>
          <w:bCs/>
          <w:color w:val="00B0F0"/>
          <w:sz w:val="28"/>
          <w:szCs w:val="28"/>
        </w:rPr>
        <w:t>&lt;&lt;Omitted the unchanged clauses&gt;&gt;</w:t>
      </w:r>
    </w:p>
    <w:p w14:paraId="199DC869" w14:textId="77777777" w:rsidR="00784BA7" w:rsidRPr="0021359F" w:rsidRDefault="00784BA7" w:rsidP="00784BA7">
      <w:pPr>
        <w:pStyle w:val="Heading4"/>
      </w:pPr>
      <w:r w:rsidRPr="0021359F">
        <w:t>9.</w:t>
      </w:r>
      <w:r>
        <w:t>10.</w:t>
      </w:r>
      <w:r w:rsidRPr="0021359F">
        <w:t>3.5</w:t>
      </w:r>
      <w:r w:rsidRPr="0021359F">
        <w:tab/>
        <w:t>Inter frequency measurements with measurement gaps</w:t>
      </w:r>
    </w:p>
    <w:p w14:paraId="551E23D5" w14:textId="77777777" w:rsidR="00784BA7" w:rsidRPr="009D70E9" w:rsidRDefault="00784BA7" w:rsidP="00784BA7">
      <w:pPr>
        <w:rPr>
          <w:rFonts w:eastAsia="Malgun Gothic"/>
        </w:rPr>
      </w:pPr>
      <w:r w:rsidRPr="00885F53">
        <w:t>When measurement gaps are provided,</w:t>
      </w:r>
      <w:r w:rsidRPr="00237AE7">
        <w:t xml:space="preserve"> </w:t>
      </w:r>
      <w:r>
        <w:t xml:space="preserve">if configured with the higher layer parameters </w:t>
      </w:r>
      <w:r>
        <w:rPr>
          <w:i/>
        </w:rPr>
        <w:t xml:space="preserve">CSI-RS-Resource-Mobility </w:t>
      </w:r>
      <w:r>
        <w:t xml:space="preserve">and </w:t>
      </w:r>
      <w:r>
        <w:rPr>
          <w:i/>
        </w:rPr>
        <w:t>associatedSSB,</w:t>
      </w:r>
      <w:r w:rsidRPr="00885F53">
        <w:t xml:space="preserve"> the UE shall be able to identify a new detectable </w:t>
      </w:r>
      <w:r>
        <w:rPr>
          <w:rFonts w:eastAsiaTheme="minorEastAsia" w:hint="eastAsia"/>
          <w:lang w:eastAsia="zh-CN"/>
        </w:rPr>
        <w:t xml:space="preserve">CSI-RS based </w:t>
      </w:r>
      <w:r w:rsidRPr="00885F53">
        <w:t xml:space="preserve">inter frequency cell within </w:t>
      </w:r>
      <w:bookmarkStart w:id="2909" w:name="OLE_LINK128"/>
      <w:r w:rsidRPr="00885F53">
        <w:t>T</w:t>
      </w:r>
      <w:r w:rsidRPr="00E63FBB">
        <w:rPr>
          <w:rFonts w:eastAsiaTheme="minorEastAsia" w:hint="eastAsia"/>
          <w:vertAlign w:val="subscript"/>
          <w:lang w:eastAsia="zh-CN"/>
        </w:rPr>
        <w:t xml:space="preserve"> </w:t>
      </w:r>
      <w:r>
        <w:rPr>
          <w:rFonts w:eastAsiaTheme="minorEastAsia" w:hint="eastAsia"/>
          <w:vertAlign w:val="subscript"/>
          <w:lang w:eastAsia="zh-CN"/>
        </w:rPr>
        <w:t>CSI-RS_</w:t>
      </w:r>
      <w:r w:rsidRPr="00885F53">
        <w:rPr>
          <w:vertAlign w:val="subscript"/>
        </w:rPr>
        <w:t>identify_inter</w:t>
      </w:r>
      <w:bookmarkEnd w:id="2909"/>
      <w:r>
        <w:rPr>
          <w:rFonts w:eastAsiaTheme="minorEastAsia" w:hint="eastAsia"/>
          <w:lang w:eastAsia="zh-CN"/>
        </w:rPr>
        <w:t>,</w:t>
      </w:r>
    </w:p>
    <w:p w14:paraId="00518B5C" w14:textId="77777777" w:rsidR="00784BA7" w:rsidRPr="001B6050" w:rsidRDefault="00784BA7" w:rsidP="00784BA7">
      <w:pPr>
        <w:pStyle w:val="EQ"/>
        <w:rPr>
          <w:rFonts w:eastAsiaTheme="minorEastAsia"/>
          <w:lang w:eastAsia="zh-CN"/>
        </w:rPr>
      </w:pPr>
      <w:bookmarkStart w:id="2910" w:name="OLE_LINK94"/>
      <w:r>
        <w:tab/>
      </w:r>
      <w:r w:rsidRPr="00885F53">
        <w:t>T</w:t>
      </w:r>
      <w:r w:rsidRPr="00E63FBB">
        <w:rPr>
          <w:rFonts w:eastAsiaTheme="minorEastAsia" w:cs="v4.2.0" w:hint="eastAsia"/>
          <w:vertAlign w:val="subscript"/>
          <w:lang w:eastAsia="zh-CN"/>
        </w:rPr>
        <w:t xml:space="preserve"> </w:t>
      </w:r>
      <w:r>
        <w:rPr>
          <w:rFonts w:eastAsiaTheme="minorEastAsia" w:cs="v4.2.0" w:hint="eastAsia"/>
          <w:vertAlign w:val="subscript"/>
          <w:lang w:eastAsia="zh-CN"/>
        </w:rPr>
        <w:t>CSI-RS_</w:t>
      </w:r>
      <w:r w:rsidRPr="00885F53">
        <w:rPr>
          <w:vertAlign w:val="subscript"/>
        </w:rPr>
        <w:t xml:space="preserve">identify_inter </w:t>
      </w:r>
      <w:r w:rsidRPr="00885F53">
        <w:t>= (T</w:t>
      </w:r>
      <w:r w:rsidRPr="00885F53">
        <w:rPr>
          <w:vertAlign w:val="subscript"/>
        </w:rPr>
        <w:t>PSS/SSS_sync</w:t>
      </w:r>
      <w:r w:rsidRPr="00885F53">
        <w:t xml:space="preserve"> + T</w:t>
      </w:r>
      <w:r>
        <w:rPr>
          <w:vertAlign w:val="subscript"/>
        </w:rPr>
        <w:t xml:space="preserve"> </w:t>
      </w:r>
      <w:r>
        <w:rPr>
          <w:rFonts w:eastAsiaTheme="minorEastAsia" w:hint="eastAsia"/>
          <w:vertAlign w:val="subscript"/>
          <w:lang w:eastAsia="zh-CN"/>
        </w:rPr>
        <w:t>CSI-RS</w:t>
      </w:r>
      <w:r w:rsidRPr="00885F53">
        <w:rPr>
          <w:vertAlign w:val="subscript"/>
        </w:rPr>
        <w:t xml:space="preserve">_measurement_period_inter </w:t>
      </w:r>
      <w:r w:rsidRPr="00885F53">
        <w:t>+ T</w:t>
      </w:r>
      <w:r>
        <w:rPr>
          <w:vertAlign w:val="subscript"/>
        </w:rPr>
        <w:t>CSI-RS_SFN_inter</w:t>
      </w:r>
      <w:r w:rsidRPr="00885F53">
        <w:t>) ms</w:t>
      </w:r>
    </w:p>
    <w:bookmarkEnd w:id="2910"/>
    <w:p w14:paraId="535BE7E4" w14:textId="77777777" w:rsidR="00784BA7" w:rsidRPr="00885F53" w:rsidRDefault="00784BA7" w:rsidP="00784BA7">
      <w:r w:rsidRPr="00885F53">
        <w:t>Where:</w:t>
      </w:r>
    </w:p>
    <w:p w14:paraId="07DBFAC3" w14:textId="77777777" w:rsidR="00784BA7" w:rsidRDefault="00784BA7" w:rsidP="00784BA7">
      <w:pPr>
        <w:pStyle w:val="B10"/>
      </w:pPr>
      <w:bookmarkStart w:id="2911" w:name="OLE_LINK91"/>
      <w:bookmarkStart w:id="2912" w:name="OLE_LINK92"/>
      <w:bookmarkStart w:id="2913" w:name="OLE_LINK93"/>
      <w:r w:rsidRPr="00885F53">
        <w:rPr>
          <w:lang w:val="en-US"/>
        </w:rPr>
        <w:tab/>
      </w:r>
      <w:bookmarkStart w:id="2914" w:name="_Hlk49352134"/>
      <w:bookmarkStart w:id="2915" w:name="OLE_LINK129"/>
      <w:r w:rsidRPr="00885F53">
        <w:t>T</w:t>
      </w:r>
      <w:r w:rsidRPr="00885F53">
        <w:rPr>
          <w:vertAlign w:val="subscript"/>
        </w:rPr>
        <w:t>PSS/SSS_sync</w:t>
      </w:r>
      <w:r w:rsidRPr="00885F53">
        <w:t xml:space="preserve"> is the time period used in PSS/SSS detection</w:t>
      </w:r>
      <w:r>
        <w:t xml:space="preserve"> </w:t>
      </w:r>
      <w:bookmarkEnd w:id="2914"/>
      <w:bookmarkEnd w:id="2915"/>
      <w:r>
        <w:t xml:space="preserve">which is </w:t>
      </w:r>
      <w:r w:rsidRPr="00885F53">
        <w:t>determined</w:t>
      </w:r>
      <w:r>
        <w:t xml:space="preserve"> </w:t>
      </w:r>
      <w:r w:rsidRPr="00885F53">
        <w:t>according to T</w:t>
      </w:r>
      <w:r w:rsidRPr="00885F53">
        <w:rPr>
          <w:vertAlign w:val="subscript"/>
        </w:rPr>
        <w:t>PSS/SSS_sync</w:t>
      </w:r>
      <w:r>
        <w:rPr>
          <w:vertAlign w:val="subscript"/>
        </w:rPr>
        <w:t>_inter</w:t>
      </w:r>
      <w:r w:rsidRPr="00301B77">
        <w:rPr>
          <w:lang w:eastAsia="zh-CN"/>
        </w:rPr>
        <w:t xml:space="preserve"> in clause</w:t>
      </w:r>
      <w:r>
        <w:rPr>
          <w:rFonts w:hint="eastAsia"/>
          <w:vertAlign w:val="subscript"/>
          <w:lang w:eastAsia="zh-CN"/>
        </w:rPr>
        <w:t xml:space="preserve"> </w:t>
      </w:r>
      <w:r>
        <w:rPr>
          <w:rFonts w:hint="eastAsia"/>
          <w:lang w:eastAsia="zh-CN"/>
        </w:rPr>
        <w:t>9.3.4</w:t>
      </w:r>
      <w:r>
        <w:t>,</w:t>
      </w:r>
    </w:p>
    <w:bookmarkEnd w:id="2911"/>
    <w:bookmarkEnd w:id="2912"/>
    <w:bookmarkEnd w:id="2913"/>
    <w:p w14:paraId="75174A47" w14:textId="77777777" w:rsidR="00094C24" w:rsidRDefault="00094C24" w:rsidP="00784BA7">
      <w:pPr>
        <w:pStyle w:val="B10"/>
      </w:pPr>
      <w:r>
        <w:t xml:space="preserve">      </w:t>
      </w:r>
      <w:r w:rsidRPr="00E8217D">
        <w:t>T</w:t>
      </w:r>
      <w:r w:rsidRPr="00E8217D">
        <w:rPr>
          <w:vertAlign w:val="subscript"/>
        </w:rPr>
        <w:t>CSI-RS_SFN_inter</w:t>
      </w:r>
      <w:r w:rsidRPr="00E8217D">
        <w:t xml:space="preserve"> is the time period used to acquire the SFN information of the cell being measured, which is shown in Table 9.10.3.5-3 for FR1 and equals inter-frequency T</w:t>
      </w:r>
      <w:r w:rsidRPr="00E8217D">
        <w:rPr>
          <w:vertAlign w:val="subscript"/>
        </w:rPr>
        <w:t>SSB_time_index_inter</w:t>
      </w:r>
      <w:r w:rsidRPr="00E8217D">
        <w:rPr>
          <w:lang w:eastAsia="zh-CN"/>
        </w:rPr>
        <w:t xml:space="preserve"> in Clause </w:t>
      </w:r>
      <w:r w:rsidRPr="00E8217D">
        <w:t>9.3.4 for FR2</w:t>
      </w:r>
      <w:r>
        <w:t>.</w:t>
      </w:r>
      <w:r w:rsidR="00784BA7">
        <w:tab/>
      </w:r>
    </w:p>
    <w:p w14:paraId="4BE7181F" w14:textId="47CBC435" w:rsidR="00784BA7" w:rsidRPr="00041E55" w:rsidRDefault="005C68A2" w:rsidP="00784BA7">
      <w:pPr>
        <w:pStyle w:val="B10"/>
      </w:pPr>
      <w:r>
        <w:t xml:space="preserve">      </w:t>
      </w:r>
      <w:r w:rsidR="00784BA7" w:rsidRPr="004A7D62">
        <w:t>T</w:t>
      </w:r>
      <w:r w:rsidR="00784BA7" w:rsidRPr="004A7D62">
        <w:rPr>
          <w:rFonts w:eastAsiaTheme="minorEastAsia" w:hint="eastAsia"/>
          <w:vertAlign w:val="subscript"/>
          <w:lang w:eastAsia="zh-CN"/>
        </w:rPr>
        <w:t>CSI-RS</w:t>
      </w:r>
      <w:r w:rsidR="00784BA7" w:rsidRPr="004A7D62">
        <w:rPr>
          <w:vertAlign w:val="subscript"/>
        </w:rPr>
        <w:t>_measurement_period_inter</w:t>
      </w:r>
      <w:r w:rsidR="00784BA7" w:rsidRPr="004A7D62">
        <w:t>: equal to a measurement period of CSI-RS</w:t>
      </w:r>
      <w:r w:rsidR="00784BA7" w:rsidRPr="00041E55">
        <w:t xml:space="preserve"> based measurement given in table 9.</w:t>
      </w:r>
      <w:r w:rsidR="00784BA7">
        <w:t>10.3.5</w:t>
      </w:r>
      <w:r w:rsidR="00784BA7" w:rsidRPr="00041E55">
        <w:t>-</w:t>
      </w:r>
      <w:r w:rsidR="00784BA7">
        <w:rPr>
          <w:rFonts w:eastAsiaTheme="minorEastAsia"/>
          <w:lang w:eastAsia="zh-CN"/>
        </w:rPr>
        <w:t>1</w:t>
      </w:r>
      <w:r w:rsidR="00784BA7" w:rsidRPr="00041E55">
        <w:t xml:space="preserve"> and table 9.</w:t>
      </w:r>
      <w:r w:rsidR="00784BA7">
        <w:t>10.3.5</w:t>
      </w:r>
      <w:r w:rsidR="00784BA7" w:rsidRPr="00041E55">
        <w:t>-</w:t>
      </w:r>
      <w:r w:rsidR="00784BA7">
        <w:rPr>
          <w:lang w:eastAsia="zh-CN"/>
        </w:rPr>
        <w:t>2</w:t>
      </w:r>
      <w:r w:rsidR="00784BA7" w:rsidRPr="00041E55">
        <w:t>..</w:t>
      </w:r>
    </w:p>
    <w:p w14:paraId="056BCAD6" w14:textId="77777777" w:rsidR="007A0895" w:rsidRDefault="00784BA7" w:rsidP="00784BA7">
      <w:pPr>
        <w:pStyle w:val="B10"/>
        <w:rPr>
          <w:ins w:id="2916" w:author="Intel - Huang Rui" w:date="2022-01-26T01:04:00Z"/>
        </w:rPr>
      </w:pPr>
      <w:r>
        <w:tab/>
      </w:r>
      <w:r w:rsidRPr="000E7B77">
        <w:t>M</w:t>
      </w:r>
      <w:r w:rsidRPr="000E7B77">
        <w:rPr>
          <w:vertAlign w:val="subscript"/>
        </w:rPr>
        <w:t>meas_period_inter</w:t>
      </w:r>
      <w:r w:rsidRPr="000E7B77">
        <w:t>: For a UE supporting FR2 power class 1</w:t>
      </w:r>
      <w:r>
        <w:t xml:space="preserve"> or 5</w:t>
      </w:r>
      <w:r w:rsidRPr="000E7B77">
        <w:t>, M</w:t>
      </w:r>
      <w:r w:rsidRPr="000E7B77">
        <w:rPr>
          <w:vertAlign w:val="subscript"/>
        </w:rPr>
        <w:t>meas_period_inter</w:t>
      </w:r>
      <w:r w:rsidRPr="000E7B77">
        <w:t xml:space="preserve"> =</w:t>
      </w:r>
      <w:r>
        <w:t>8</w:t>
      </w:r>
      <w:r w:rsidRPr="00F1114A">
        <w:rPr>
          <w:rFonts w:cs="Arial"/>
          <w:szCs w:val="18"/>
        </w:rPr>
        <w:sym w:font="Symbol" w:char="F0B4"/>
      </w:r>
      <w:r>
        <w:t>N</w:t>
      </w:r>
      <w:r w:rsidRPr="000E7B77">
        <w:t xml:space="preserve"> samples. For a UE supporting FR2 power class 2, M</w:t>
      </w:r>
      <w:r>
        <w:rPr>
          <w:vertAlign w:val="subscript"/>
        </w:rPr>
        <w:t>meas_period</w:t>
      </w:r>
      <w:r w:rsidRPr="000E7B77">
        <w:rPr>
          <w:vertAlign w:val="subscript"/>
        </w:rPr>
        <w:t>_inter</w:t>
      </w:r>
      <w:r w:rsidRPr="000E7B77">
        <w:t>=</w:t>
      </w:r>
      <w:r>
        <w:t>5</w:t>
      </w:r>
      <w:r w:rsidRPr="00F1114A">
        <w:rPr>
          <w:rFonts w:cs="Arial"/>
          <w:szCs w:val="18"/>
        </w:rPr>
        <w:sym w:font="Symbol" w:char="F0B4"/>
      </w:r>
      <w:r>
        <w:t>N</w:t>
      </w:r>
      <w:r w:rsidRPr="000E7B77">
        <w:t xml:space="preserve"> samples. For a UE supporting FR2 power class 3, M</w:t>
      </w:r>
      <w:r w:rsidRPr="000E7B77">
        <w:rPr>
          <w:vertAlign w:val="subscript"/>
        </w:rPr>
        <w:t>meas_period_inter</w:t>
      </w:r>
      <w:r w:rsidRPr="000E7B77">
        <w:t xml:space="preserve"> =</w:t>
      </w:r>
      <w:bookmarkStart w:id="2917" w:name="OLE_LINK82"/>
      <w:r>
        <w:t>5</w:t>
      </w:r>
      <w:r w:rsidRPr="00F1114A">
        <w:rPr>
          <w:rFonts w:cs="Arial"/>
          <w:szCs w:val="18"/>
        </w:rPr>
        <w:sym w:font="Symbol" w:char="F0B4"/>
      </w:r>
      <w:r>
        <w:t>N</w:t>
      </w:r>
      <w:bookmarkEnd w:id="2917"/>
      <w:r w:rsidRPr="000E7B77">
        <w:t xml:space="preserve"> samples. For a UE supporting FR2 power class 4, M</w:t>
      </w:r>
      <w:r w:rsidRPr="000E7B77">
        <w:rPr>
          <w:vertAlign w:val="subscript"/>
        </w:rPr>
        <w:t>meas_period_inter</w:t>
      </w:r>
      <w:r w:rsidRPr="000E7B77">
        <w:t xml:space="preserve"> = </w:t>
      </w:r>
      <w:r>
        <w:t>5</w:t>
      </w:r>
      <w:r w:rsidRPr="00F1114A">
        <w:rPr>
          <w:rFonts w:cs="Arial"/>
          <w:szCs w:val="18"/>
        </w:rPr>
        <w:sym w:font="Symbol" w:char="F0B4"/>
      </w:r>
      <w:r>
        <w:t>N</w:t>
      </w:r>
      <w:r w:rsidRPr="000E7B77">
        <w:t xml:space="preserve"> samples.</w:t>
      </w:r>
      <w:r w:rsidRPr="00990E11">
        <w:rPr>
          <w:rFonts w:cs="v4.2.0"/>
        </w:rPr>
        <w:t xml:space="preserve"> </w:t>
      </w:r>
      <w:r>
        <w:rPr>
          <w:rFonts w:cs="v4.2.0"/>
        </w:rPr>
        <w:t xml:space="preserve"> Note that scaling factor N = [8].</w:t>
      </w:r>
      <w:r w:rsidRPr="00885F53">
        <w:tab/>
      </w:r>
    </w:p>
    <w:p w14:paraId="7B954AF4" w14:textId="6BCFBE14" w:rsidR="00784BA7" w:rsidRDefault="007A0895" w:rsidP="00784BA7">
      <w:pPr>
        <w:pStyle w:val="B10"/>
        <w:rPr>
          <w:ins w:id="2918" w:author="Intel - Huang Rui" w:date="2022-01-26T01:05:00Z"/>
        </w:rPr>
      </w:pPr>
      <w:ins w:id="2919" w:author="Intel - Huang Rui" w:date="2022-01-26T01:04:00Z">
        <w:r>
          <w:t xml:space="preserve">      </w:t>
        </w:r>
      </w:ins>
      <w:r w:rsidR="00784BA7" w:rsidRPr="00885F53">
        <w:t>CSSF</w:t>
      </w:r>
      <w:r w:rsidR="00784BA7" w:rsidRPr="00885F53">
        <w:rPr>
          <w:vertAlign w:val="subscript"/>
        </w:rPr>
        <w:t>inter</w:t>
      </w:r>
      <w:r w:rsidR="00784BA7" w:rsidRPr="00885F53">
        <w:t>: it is a carrier specific scaling factor and is determined a</w:t>
      </w:r>
      <w:bookmarkStart w:id="2920" w:name="OLE_LINK95"/>
      <w:r w:rsidR="00784BA7" w:rsidRPr="00885F53">
        <w:t>ccording to CSSF</w:t>
      </w:r>
      <w:r w:rsidR="00784BA7" w:rsidRPr="00885F53">
        <w:rPr>
          <w:vertAlign w:val="subscript"/>
        </w:rPr>
        <w:t xml:space="preserve">within_gap,i </w:t>
      </w:r>
      <w:r w:rsidR="00784BA7" w:rsidRPr="00885F53">
        <w:t xml:space="preserve">in clause 9.1.5 </w:t>
      </w:r>
      <w:bookmarkEnd w:id="2920"/>
      <w:r w:rsidR="00784BA7" w:rsidRPr="00885F53">
        <w:t>for measurement conducted within measurement gaps.</w:t>
      </w:r>
    </w:p>
    <w:p w14:paraId="627A56EC" w14:textId="59271327" w:rsidR="00497B0F" w:rsidRDefault="00497B0F" w:rsidP="00497B0F">
      <w:pPr>
        <w:pStyle w:val="B10"/>
        <w:ind w:leftChars="71" w:left="426"/>
        <w:rPr>
          <w:ins w:id="2921" w:author="Intel - Huang Rui" w:date="2022-01-26T01:05:00Z"/>
          <w:bCs/>
          <w:lang w:eastAsia="zh-CN"/>
        </w:rPr>
      </w:pPr>
      <w:ins w:id="2922" w:author="Intel - Huang Rui" w:date="2022-01-26T01:05:00Z">
        <w:r>
          <w:t xml:space="preserve">      [If </w:t>
        </w:r>
        <w:r w:rsidRPr="002041DA">
          <w:t>a UE which support concurrent measurement gaps</w:t>
        </w:r>
        <w:r>
          <w:t xml:space="preserve"> </w:t>
        </w:r>
        <w:r w:rsidRPr="002041DA">
          <w:t>has been configured with concurrent measurement gaps</w:t>
        </w:r>
        <w:r>
          <w:t xml:space="preserve">, </w:t>
        </w:r>
        <w:r w:rsidRPr="00831517">
          <w:t>K</w:t>
        </w:r>
        <w:r w:rsidRPr="00831517">
          <w:rPr>
            <w:vertAlign w:val="subscript"/>
          </w:rPr>
          <w:t>p_CSI-RS</w:t>
        </w:r>
        <w:r>
          <w:t xml:space="preserve"> </w:t>
        </w:r>
        <w:r w:rsidRPr="007518D4">
          <w:t xml:space="preserve">is the scaling factor for </w:t>
        </w:r>
        <w:r w:rsidRPr="007518D4">
          <w:rPr>
            <w:lang w:eastAsia="zh-CN"/>
          </w:rPr>
          <w:t xml:space="preserve">a </w:t>
        </w:r>
        <w:r>
          <w:rPr>
            <w:lang w:eastAsia="zh-CN"/>
          </w:rPr>
          <w:t>CSI-RS</w:t>
        </w:r>
        <w:r w:rsidRPr="007518D4">
          <w:rPr>
            <w:lang w:eastAsia="zh-CN"/>
          </w:rPr>
          <w:t xml:space="preserve"> frequency layer to be measured </w:t>
        </w:r>
        <w:r w:rsidRPr="007518D4">
          <w:rPr>
            <w:u w:val="single"/>
            <w:lang w:eastAsia="zh-CN"/>
          </w:rPr>
          <w:t>within</w:t>
        </w:r>
        <w:r w:rsidRPr="00E946CF">
          <w:rPr>
            <w:u w:val="single"/>
            <w:lang w:eastAsia="zh-CN"/>
          </w:rPr>
          <w:t xml:space="preserve"> </w:t>
        </w:r>
        <w:r>
          <w:rPr>
            <w:u w:val="single"/>
            <w:lang w:eastAsia="zh-CN"/>
          </w:rPr>
          <w:t>the associated MGP</w:t>
        </w:r>
        <w:r w:rsidRPr="00FB1ADA">
          <w:rPr>
            <w:lang w:eastAsia="zh-CN"/>
          </w:rPr>
          <w:t xml:space="preserve"> </w:t>
        </w:r>
        <w:r>
          <w:rPr>
            <w:lang w:eastAsia="zh-CN"/>
          </w:rPr>
          <w:t>f</w:t>
        </w:r>
        <w:r w:rsidRPr="00531D2C">
          <w:rPr>
            <w:lang w:eastAsia="zh-CN"/>
          </w:rPr>
          <w:t>or a window W of duration max(</w:t>
        </w:r>
        <w:r w:rsidRPr="00E4635C">
          <w:rPr>
            <w:rFonts w:ascii="Arial" w:eastAsiaTheme="minorEastAsia" w:hAnsi="Arial" w:hint="eastAsia"/>
            <w:sz w:val="18"/>
            <w:lang w:eastAsia="zh-CN"/>
          </w:rPr>
          <w:t>CSI-RS</w:t>
        </w:r>
        <w:r w:rsidRPr="00E4635C">
          <w:rPr>
            <w:rFonts w:ascii="Arial" w:hAnsi="Arial"/>
            <w:sz w:val="18"/>
          </w:rPr>
          <w:t xml:space="preserve"> period</w:t>
        </w:r>
        <w:r w:rsidRPr="00531D2C">
          <w:rPr>
            <w:bCs/>
            <w:vertAlign w:val="subscript"/>
            <w:lang w:eastAsia="zh-CN"/>
          </w:rPr>
          <w:t xml:space="preserve">,  </w:t>
        </w:r>
        <w:r w:rsidRPr="00531D2C">
          <w:rPr>
            <w:bCs/>
            <w:lang w:eastAsia="zh-CN"/>
          </w:rPr>
          <w:t>MGRP_max)</w:t>
        </w:r>
        <w:r>
          <w:rPr>
            <w:u w:val="single"/>
            <w:lang w:eastAsia="zh-CN"/>
          </w:rPr>
          <w:t>,</w:t>
        </w:r>
        <w:r w:rsidRPr="00FB1ADA">
          <w:rPr>
            <w:bCs/>
            <w:lang w:eastAsia="zh-CN"/>
          </w:rPr>
          <w:t xml:space="preserve"> </w:t>
        </w:r>
        <w:r w:rsidRPr="00531D2C">
          <w:rPr>
            <w:bCs/>
            <w:lang w:eastAsia="zh-CN"/>
          </w:rPr>
          <w:t xml:space="preserve">where MGRP max is the maximum MGRP across all configured per-UE MG and per-FR MG within the same FR as the </w:t>
        </w:r>
        <w:r>
          <w:rPr>
            <w:bCs/>
            <w:lang w:eastAsia="zh-CN"/>
          </w:rPr>
          <w:t>CSI-RS</w:t>
        </w:r>
        <w:r w:rsidRPr="00531D2C">
          <w:rPr>
            <w:bCs/>
            <w:lang w:eastAsia="zh-CN"/>
          </w:rPr>
          <w:t xml:space="preserve"> frequency layer, and starting at the beginning of any </w:t>
        </w:r>
        <w:r w:rsidRPr="00531D2C">
          <w:rPr>
            <w:lang w:eastAsia="zh-CN"/>
          </w:rPr>
          <w:t xml:space="preserve">gap occasions covering the </w:t>
        </w:r>
        <w:r w:rsidRPr="00E4635C">
          <w:rPr>
            <w:rFonts w:ascii="Arial" w:eastAsiaTheme="minorEastAsia" w:hAnsi="Arial" w:hint="eastAsia"/>
            <w:sz w:val="18"/>
            <w:lang w:eastAsia="zh-CN"/>
          </w:rPr>
          <w:t>CSI-RS</w:t>
        </w:r>
        <w:r w:rsidRPr="00E4635C">
          <w:rPr>
            <w:rFonts w:ascii="Arial" w:hAnsi="Arial"/>
            <w:sz w:val="18"/>
          </w:rPr>
          <w:t xml:space="preserve"> </w:t>
        </w:r>
        <w:r>
          <w:rPr>
            <w:bCs/>
            <w:lang w:eastAsia="zh-CN"/>
          </w:rPr>
          <w:t>resources.</w:t>
        </w:r>
      </w:ins>
    </w:p>
    <w:p w14:paraId="4B16A67E" w14:textId="1E7BD511" w:rsidR="00941A47" w:rsidRDefault="00941A47" w:rsidP="00497B0F">
      <w:pPr>
        <w:pStyle w:val="B10"/>
        <w:ind w:leftChars="71" w:left="426"/>
        <w:rPr>
          <w:ins w:id="2923" w:author="Intel - Huang Rui" w:date="2022-01-26T01:06:00Z"/>
          <w:bCs/>
          <w:vertAlign w:val="subscript"/>
          <w:lang w:eastAsia="zh-CN"/>
        </w:rPr>
      </w:pPr>
      <w:ins w:id="2924" w:author="Intel - Huang Rui" w:date="2022-01-26T01:05:00Z">
        <w:r>
          <w:t xml:space="preserve">      </w:t>
        </w:r>
        <w:r w:rsidRPr="00831517">
          <w:t>K</w:t>
        </w:r>
        <w:r w:rsidRPr="00831517">
          <w:rPr>
            <w:vertAlign w:val="subscript"/>
          </w:rPr>
          <w:t>p_CSI-RS</w:t>
        </w:r>
        <w:r w:rsidRPr="007518D4">
          <w:rPr>
            <w:lang w:eastAsia="zh-CN"/>
          </w:rPr>
          <w:t xml:space="preserve"> = </w:t>
        </w:r>
        <w:r w:rsidRPr="007518D4">
          <w:rPr>
            <w:bCs/>
            <w:lang w:eastAsia="zh-CN"/>
          </w:rPr>
          <w:t>N</w:t>
        </w:r>
        <w:r w:rsidRPr="007518D4">
          <w:rPr>
            <w:bCs/>
            <w:vertAlign w:val="subscript"/>
            <w:lang w:eastAsia="zh-CN"/>
          </w:rPr>
          <w:t>total</w:t>
        </w:r>
        <w:r w:rsidRPr="007518D4">
          <w:rPr>
            <w:bCs/>
            <w:lang w:eastAsia="zh-CN"/>
          </w:rPr>
          <w:t xml:space="preserve"> / N</w:t>
        </w:r>
        <w:r w:rsidRPr="007518D4">
          <w:rPr>
            <w:bCs/>
            <w:vertAlign w:val="subscript"/>
            <w:lang w:eastAsia="zh-CN"/>
          </w:rPr>
          <w:t>available</w:t>
        </w:r>
      </w:ins>
    </w:p>
    <w:p w14:paraId="7AF4E7C8" w14:textId="78772BF8" w:rsidR="0059374B" w:rsidRDefault="0059374B" w:rsidP="0059374B">
      <w:pPr>
        <w:pStyle w:val="B10"/>
        <w:ind w:leftChars="177" w:left="354" w:firstLine="0"/>
        <w:rPr>
          <w:ins w:id="2925" w:author="Intel - Huang Rui" w:date="2022-01-26T01:06:00Z"/>
          <w:lang w:eastAsia="zh-CN"/>
        </w:rPr>
      </w:pPr>
      <w:ins w:id="2926" w:author="Intel - Huang Rui" w:date="2022-01-26T01:06:00Z">
        <w:r w:rsidRPr="00531D2C">
          <w:rPr>
            <w:bCs/>
            <w:lang w:eastAsia="zh-CN"/>
          </w:rPr>
          <w:t>N</w:t>
        </w:r>
        <w:r w:rsidRPr="00531D2C">
          <w:rPr>
            <w:bCs/>
            <w:vertAlign w:val="subscript"/>
            <w:lang w:eastAsia="zh-CN"/>
          </w:rPr>
          <w:t>total</w:t>
        </w:r>
        <w:r w:rsidRPr="00531D2C">
          <w:rPr>
            <w:bCs/>
            <w:lang w:eastAsia="zh-CN"/>
          </w:rPr>
          <w:t xml:space="preserve"> is the total number of </w:t>
        </w:r>
        <w:r>
          <w:rPr>
            <w:bCs/>
            <w:lang w:eastAsia="zh-CN"/>
          </w:rPr>
          <w:t xml:space="preserve">associated </w:t>
        </w:r>
        <w:r w:rsidRPr="00531D2C">
          <w:rPr>
            <w:lang w:eastAsia="zh-CN"/>
          </w:rPr>
          <w:t xml:space="preserve">gap occasions covering </w:t>
        </w:r>
        <w:r>
          <w:rPr>
            <w:bCs/>
            <w:lang w:eastAsia="zh-CN"/>
          </w:rPr>
          <w:t>CSI-RS resources</w:t>
        </w:r>
        <w:r w:rsidRPr="00531D2C">
          <w:rPr>
            <w:bCs/>
            <w:lang w:eastAsia="zh-CN"/>
          </w:rPr>
          <w:t xml:space="preserve"> within the window, </w:t>
        </w:r>
        <w:r w:rsidRPr="00531D2C">
          <w:rPr>
            <w:lang w:eastAsia="zh-CN"/>
          </w:rPr>
          <w:t>ignoring any overlap with other MG occasions within</w:t>
        </w:r>
        <w:r w:rsidRPr="00531D2C">
          <w:rPr>
            <w:bCs/>
            <w:lang w:eastAsia="zh-CN"/>
          </w:rPr>
          <w:t xml:space="preserve"> the window, and</w:t>
        </w:r>
        <w:r>
          <w:rPr>
            <w:bCs/>
            <w:lang w:eastAsia="zh-CN"/>
          </w:rPr>
          <w:t xml:space="preserve"> </w:t>
        </w:r>
        <w:r w:rsidRPr="00531D2C">
          <w:rPr>
            <w:bCs/>
            <w:lang w:eastAsia="zh-CN"/>
          </w:rPr>
          <w:t>N</w:t>
        </w:r>
        <w:r w:rsidRPr="00531D2C">
          <w:rPr>
            <w:bCs/>
            <w:vertAlign w:val="subscript"/>
            <w:lang w:eastAsia="zh-CN"/>
          </w:rPr>
          <w:t>available</w:t>
        </w:r>
        <w:r w:rsidRPr="00531D2C">
          <w:rPr>
            <w:bCs/>
            <w:lang w:eastAsia="zh-CN"/>
          </w:rPr>
          <w:t xml:space="preserve"> is the number of </w:t>
        </w:r>
        <w:r>
          <w:rPr>
            <w:bCs/>
            <w:lang w:eastAsia="zh-CN"/>
          </w:rPr>
          <w:t xml:space="preserve">associated </w:t>
        </w:r>
        <w:r w:rsidRPr="00531D2C">
          <w:rPr>
            <w:lang w:eastAsia="zh-CN"/>
          </w:rPr>
          <w:t>gap occasions covering</w:t>
        </w:r>
        <w:r w:rsidRPr="00531D2C">
          <w:rPr>
            <w:bCs/>
            <w:lang w:eastAsia="zh-CN"/>
          </w:rPr>
          <w:t xml:space="preserve"> </w:t>
        </w:r>
        <w:r>
          <w:rPr>
            <w:bCs/>
            <w:lang w:eastAsia="zh-CN"/>
          </w:rPr>
          <w:t>CSI-RS resources</w:t>
        </w:r>
        <w:r w:rsidRPr="00531D2C">
          <w:rPr>
            <w:bCs/>
            <w:lang w:eastAsia="zh-CN"/>
          </w:rPr>
          <w:t xml:space="preserve"> that are not overlapped with any other MG occasion within the window W, after accounting for MG collisions by applying the selected gap collision rule.</w:t>
        </w:r>
        <w:r>
          <w:rPr>
            <w:bCs/>
            <w:lang w:eastAsia="zh-CN"/>
          </w:rPr>
          <w:t xml:space="preserve"> Specially </w:t>
        </w:r>
        <w:r w:rsidRPr="00831517">
          <w:t>K</w:t>
        </w:r>
        <w:r w:rsidRPr="00831517">
          <w:rPr>
            <w:vertAlign w:val="subscript"/>
          </w:rPr>
          <w:t>p_CSI-RS</w:t>
        </w:r>
        <w:r w:rsidRPr="00CD06C1">
          <w:t xml:space="preserve"> </w:t>
        </w:r>
        <w:r w:rsidRPr="00CD06C1">
          <w:rPr>
            <w:rFonts w:hint="eastAsia"/>
          </w:rPr>
          <w:t>=1</w:t>
        </w:r>
        <w:r>
          <w:t xml:space="preserve"> </w:t>
        </w:r>
        <w:r>
          <w:rPr>
            <w:lang w:eastAsia="zh-CN"/>
          </w:rPr>
          <w:t>when</w:t>
        </w:r>
        <w:r w:rsidRPr="00D22D80">
          <w:rPr>
            <w:lang w:eastAsia="zh-CN"/>
          </w:rPr>
          <w:t xml:space="preserve"> </w:t>
        </w:r>
        <w:r w:rsidRPr="00531D2C">
          <w:rPr>
            <w:bCs/>
            <w:lang w:eastAsia="zh-CN"/>
          </w:rPr>
          <w:t>N</w:t>
        </w:r>
        <w:r w:rsidRPr="00531D2C">
          <w:rPr>
            <w:bCs/>
            <w:vertAlign w:val="subscript"/>
            <w:lang w:eastAsia="zh-CN"/>
          </w:rPr>
          <w:t>available</w:t>
        </w:r>
        <w:r w:rsidRPr="00531D2C">
          <w:rPr>
            <w:bCs/>
            <w:lang w:eastAsia="zh-CN"/>
          </w:rPr>
          <w:t xml:space="preserve"> </w:t>
        </w:r>
        <w:r w:rsidRPr="00531D2C">
          <w:rPr>
            <w:lang w:eastAsia="zh-CN"/>
          </w:rPr>
          <w:t>=</w:t>
        </w:r>
        <w:r>
          <w:rPr>
            <w:lang w:eastAsia="zh-CN"/>
          </w:rPr>
          <w:t xml:space="preserve"> </w:t>
        </w:r>
        <w:r w:rsidRPr="00531D2C">
          <w:rPr>
            <w:lang w:eastAsia="zh-CN"/>
          </w:rPr>
          <w:t>0</w:t>
        </w:r>
        <w:r>
          <w:rPr>
            <w:lang w:eastAsia="zh-CN"/>
          </w:rPr>
          <w:t>.</w:t>
        </w:r>
      </w:ins>
    </w:p>
    <w:p w14:paraId="11E3511F" w14:textId="77777777" w:rsidR="00206B3B" w:rsidRPr="007518D4" w:rsidRDefault="00206B3B" w:rsidP="00206B3B">
      <w:pPr>
        <w:pStyle w:val="B10"/>
        <w:ind w:leftChars="142"/>
        <w:rPr>
          <w:ins w:id="2927" w:author="Intel - Huang Rui" w:date="2022-01-26T01:06:00Z"/>
          <w:lang w:eastAsia="zh-CN"/>
        </w:rPr>
      </w:pPr>
      <w:ins w:id="2928" w:author="Intel - Huang Rui" w:date="2022-01-26T01:06:00Z">
        <w:r w:rsidRPr="002041DA">
          <w:t xml:space="preserve">Otherwise </w:t>
        </w:r>
        <w:r w:rsidRPr="00831517">
          <w:t>K</w:t>
        </w:r>
        <w:r w:rsidRPr="00831517">
          <w:rPr>
            <w:vertAlign w:val="subscript"/>
          </w:rPr>
          <w:t>p_CSI-RS</w:t>
        </w:r>
        <w:r w:rsidRPr="00CD06C1">
          <w:t xml:space="preserve"> </w:t>
        </w:r>
        <w:r w:rsidRPr="00CD06C1">
          <w:rPr>
            <w:rFonts w:hint="eastAsia"/>
          </w:rPr>
          <w:t>=1</w:t>
        </w:r>
        <w:r w:rsidRPr="00CD06C1">
          <w:t>.</w:t>
        </w:r>
        <w:r w:rsidRPr="00FB1ADA">
          <w:rPr>
            <w:lang w:eastAsia="zh-CN"/>
          </w:rPr>
          <w:t xml:space="preserve"> </w:t>
        </w:r>
        <w:r>
          <w:rPr>
            <w:lang w:eastAsia="zh-CN"/>
          </w:rPr>
          <w:t>]</w:t>
        </w:r>
      </w:ins>
    </w:p>
    <w:p w14:paraId="0EDEBC1D" w14:textId="77777777" w:rsidR="00206B3B" w:rsidRPr="007518D4" w:rsidRDefault="00206B3B" w:rsidP="00912FC7">
      <w:pPr>
        <w:pStyle w:val="B10"/>
        <w:ind w:leftChars="177" w:left="354" w:firstLine="0"/>
        <w:rPr>
          <w:ins w:id="2929" w:author="Intel - Huang Rui" w:date="2022-01-26T01:06:00Z"/>
          <w:lang w:eastAsia="zh-CN"/>
        </w:rPr>
      </w:pPr>
    </w:p>
    <w:p w14:paraId="0FA9AA3F" w14:textId="77777777" w:rsidR="0059374B" w:rsidRPr="00E93BB5" w:rsidRDefault="0059374B" w:rsidP="00497B0F">
      <w:pPr>
        <w:pStyle w:val="B10"/>
        <w:ind w:leftChars="71" w:left="426"/>
        <w:rPr>
          <w:ins w:id="2930" w:author="Intel - Huang Rui" w:date="2022-01-26T01:05:00Z"/>
          <w:u w:val="single"/>
          <w:lang w:eastAsia="zh-CN"/>
        </w:rPr>
      </w:pPr>
    </w:p>
    <w:p w14:paraId="1BBBFF8D" w14:textId="77777777" w:rsidR="00497B0F" w:rsidRDefault="00497B0F" w:rsidP="00784BA7">
      <w:pPr>
        <w:pStyle w:val="B10"/>
      </w:pPr>
    </w:p>
    <w:p w14:paraId="29696FD9" w14:textId="77777777" w:rsidR="00784BA7" w:rsidRDefault="00784BA7" w:rsidP="00784BA7">
      <w:r w:rsidRPr="00237AE7">
        <w:t>Additionally, for a given CSI-RS</w:t>
      </w:r>
      <w:r>
        <w:t xml:space="preserve"> resource, if the associated SSB</w:t>
      </w:r>
      <w:r w:rsidRPr="00237AE7">
        <w:t xml:space="preserve"> is configured but not detected by the UE, or if CSI-RS configured with associated SSB but not QCL-ed to the associated SSB,</w:t>
      </w:r>
      <w:r>
        <w:t xml:space="preserve"> </w:t>
      </w:r>
      <w:r w:rsidRPr="00237AE7">
        <w:t>the UE is not required to monitor the corresponding CSI-RS resource.</w:t>
      </w:r>
    </w:p>
    <w:p w14:paraId="4CF49F63" w14:textId="77777777" w:rsidR="00784BA7" w:rsidRPr="00885F53" w:rsidRDefault="00784BA7" w:rsidP="00784BA7">
      <w:pPr>
        <w:pStyle w:val="TH"/>
      </w:pPr>
      <w:r w:rsidRPr="00885F53">
        <w:lastRenderedPageBreak/>
        <w:t>Table 9.</w:t>
      </w:r>
      <w:r>
        <w:t>10.3.5</w:t>
      </w:r>
      <w:r w:rsidRPr="00885F53">
        <w:t>-</w:t>
      </w:r>
      <w:r>
        <w:rPr>
          <w:lang w:eastAsia="zh-CN"/>
        </w:rPr>
        <w:t>1</w:t>
      </w:r>
      <w:r w:rsidRPr="00885F53">
        <w:t xml:space="preserve">: Measurement period for </w:t>
      </w:r>
      <w:r>
        <w:rPr>
          <w:rFonts w:hint="eastAsia"/>
          <w:lang w:eastAsia="zh-CN"/>
        </w:rPr>
        <w:t xml:space="preserve">CSI-RS based </w:t>
      </w:r>
      <w:r w:rsidRPr="00885F53">
        <w:t>inter-frequency measurements with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784BA7" w:rsidRPr="00885F53" w14:paraId="5DCAA27C" w14:textId="77777777" w:rsidTr="00E93BB5">
        <w:trPr>
          <w:jc w:val="center"/>
        </w:trPr>
        <w:tc>
          <w:tcPr>
            <w:tcW w:w="2122" w:type="dxa"/>
            <w:shd w:val="clear" w:color="auto" w:fill="auto"/>
          </w:tcPr>
          <w:p w14:paraId="5F9384B6" w14:textId="77777777" w:rsidR="00784BA7" w:rsidRPr="00885F53" w:rsidRDefault="00784BA7" w:rsidP="00E93BB5">
            <w:pPr>
              <w:pStyle w:val="TAH"/>
            </w:pPr>
            <w:r w:rsidRPr="00885F53">
              <w:t>Condition</w:t>
            </w:r>
            <w:r w:rsidRPr="00885F53">
              <w:rPr>
                <w:vertAlign w:val="superscript"/>
              </w:rPr>
              <w:t xml:space="preserve"> NOTE1,2</w:t>
            </w:r>
          </w:p>
        </w:tc>
        <w:tc>
          <w:tcPr>
            <w:tcW w:w="7119" w:type="dxa"/>
            <w:shd w:val="clear" w:color="auto" w:fill="auto"/>
          </w:tcPr>
          <w:p w14:paraId="39571B9A" w14:textId="77777777" w:rsidR="00784BA7" w:rsidRPr="00885F53" w:rsidRDefault="00784BA7" w:rsidP="00E93BB5">
            <w:pPr>
              <w:pStyle w:val="TAH"/>
            </w:pPr>
            <w:r w:rsidRPr="00885F53">
              <w:t>T</w:t>
            </w:r>
            <w:r>
              <w:rPr>
                <w:vertAlign w:val="subscript"/>
              </w:rPr>
              <w:t xml:space="preserve"> </w:t>
            </w:r>
            <w:r>
              <w:rPr>
                <w:rFonts w:eastAsiaTheme="minorEastAsia" w:hint="eastAsia"/>
                <w:vertAlign w:val="subscript"/>
                <w:lang w:eastAsia="zh-CN"/>
              </w:rPr>
              <w:t>CSI-RS</w:t>
            </w:r>
            <w:r w:rsidRPr="00885F53">
              <w:rPr>
                <w:vertAlign w:val="subscript"/>
              </w:rPr>
              <w:t>_measurement_period_inter</w:t>
            </w:r>
          </w:p>
        </w:tc>
      </w:tr>
      <w:tr w:rsidR="00784BA7" w:rsidRPr="00885F53" w14:paraId="0EA8FC5C" w14:textId="77777777" w:rsidTr="00E93BB5">
        <w:trPr>
          <w:jc w:val="center"/>
        </w:trPr>
        <w:tc>
          <w:tcPr>
            <w:tcW w:w="2122" w:type="dxa"/>
            <w:shd w:val="clear" w:color="auto" w:fill="auto"/>
          </w:tcPr>
          <w:p w14:paraId="41C84A16" w14:textId="77777777" w:rsidR="00784BA7" w:rsidRPr="00885F53" w:rsidRDefault="00784BA7" w:rsidP="00E93BB5">
            <w:pPr>
              <w:pStyle w:val="TAC"/>
            </w:pPr>
            <w:r w:rsidRPr="00885F53">
              <w:t>No DRX</w:t>
            </w:r>
          </w:p>
        </w:tc>
        <w:tc>
          <w:tcPr>
            <w:tcW w:w="7119" w:type="dxa"/>
            <w:shd w:val="clear" w:color="auto" w:fill="auto"/>
          </w:tcPr>
          <w:p w14:paraId="3BCEFC11" w14:textId="3EA749E0" w:rsidR="00784BA7" w:rsidRPr="00885F53" w:rsidRDefault="00784BA7" w:rsidP="00E93BB5">
            <w:pPr>
              <w:pStyle w:val="TAC"/>
            </w:pPr>
            <w:r>
              <w:t>M</w:t>
            </w:r>
            <w:r w:rsidRPr="000E7B77">
              <w:t xml:space="preserve">ax(200ms, </w:t>
            </w:r>
            <w:ins w:id="2931" w:author="Intel - Huang Rui" w:date="2022-01-26T01:07:00Z">
              <w:r w:rsidR="00261352">
                <w:t>ceil(</w:t>
              </w:r>
            </w:ins>
            <w:r w:rsidRPr="000E7B77">
              <w:t xml:space="preserve">8 </w:t>
            </w:r>
            <w:ins w:id="2932" w:author="Intel - Huang Rui" w:date="2022-01-26T01:07:00Z">
              <w:r w:rsidR="000840EC" w:rsidRPr="00E4635C">
                <w:rPr>
                  <w:rFonts w:cs="Arial"/>
                  <w:szCs w:val="18"/>
                </w:rPr>
                <w:sym w:font="Symbol" w:char="F0B4"/>
              </w:r>
              <w:r w:rsidR="000840EC" w:rsidRPr="00685A47">
                <w:rPr>
                  <w:rFonts w:asciiTheme="minorHAnsi" w:eastAsiaTheme="minorEastAsia" w:hAnsiTheme="minorHAnsi" w:cstheme="minorHAnsi"/>
                  <w:lang w:eastAsia="zh-CN"/>
                </w:rPr>
                <w:t xml:space="preserve"> </w:t>
              </w:r>
              <w:r w:rsidR="000840EC" w:rsidRPr="00831517">
                <w:t>K</w:t>
              </w:r>
              <w:r w:rsidR="000840EC" w:rsidRPr="00831517">
                <w:rPr>
                  <w:vertAlign w:val="subscript"/>
                </w:rPr>
                <w:t>p_CSI-RS</w:t>
              </w:r>
              <w:r w:rsidR="000840EC">
                <w:rPr>
                  <w:rFonts w:asciiTheme="minorHAnsi" w:eastAsiaTheme="minorEastAsia" w:hAnsiTheme="minorHAnsi" w:cstheme="minorHAnsi"/>
                  <w:lang w:eastAsia="zh-CN"/>
                </w:rPr>
                <w:t>)</w:t>
              </w:r>
              <w:r w:rsidR="000840EC" w:rsidRPr="00E4635C">
                <w:t xml:space="preserve"> </w:t>
              </w:r>
            </w:ins>
            <w:r w:rsidRPr="00F1114A">
              <w:rPr>
                <w:rFonts w:cs="Arial"/>
                <w:szCs w:val="18"/>
              </w:rPr>
              <w:sym w:font="Symbol" w:char="F0B4"/>
            </w:r>
            <w:r w:rsidRPr="000E7B77">
              <w:t xml:space="preserve"> </w:t>
            </w:r>
            <w:r>
              <w:t>M</w:t>
            </w:r>
            <w:r w:rsidRPr="000E7B77">
              <w:t xml:space="preserve">ax(MGRP, </w:t>
            </w:r>
            <w:r>
              <w:rPr>
                <w:rFonts w:eastAsiaTheme="minorEastAsia" w:hint="eastAsia"/>
                <w:lang w:eastAsia="zh-CN"/>
              </w:rPr>
              <w:t>CSI-RS</w:t>
            </w:r>
            <w:r w:rsidRPr="000E7B77">
              <w:t xml:space="preserve"> period</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CSSF</w:t>
            </w:r>
            <w:r w:rsidRPr="000E7B77">
              <w:rPr>
                <w:vertAlign w:val="subscript"/>
              </w:rPr>
              <w:t>inter</w:t>
            </w:r>
          </w:p>
        </w:tc>
      </w:tr>
      <w:tr w:rsidR="00784BA7" w:rsidRPr="00885F53" w14:paraId="0CFC51AA" w14:textId="77777777" w:rsidTr="00E93BB5">
        <w:trPr>
          <w:jc w:val="center"/>
        </w:trPr>
        <w:tc>
          <w:tcPr>
            <w:tcW w:w="2122" w:type="dxa"/>
            <w:shd w:val="clear" w:color="auto" w:fill="auto"/>
          </w:tcPr>
          <w:p w14:paraId="03E60348" w14:textId="77777777" w:rsidR="00784BA7" w:rsidRPr="00885F53" w:rsidRDefault="00784BA7" w:rsidP="00E93BB5">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2A189AED" w14:textId="41A0BE93" w:rsidR="00784BA7" w:rsidRPr="00885F53" w:rsidRDefault="00784BA7" w:rsidP="00E93BB5">
            <w:pPr>
              <w:pStyle w:val="TAC"/>
              <w:rPr>
                <w:b/>
              </w:rPr>
            </w:pPr>
            <w:r>
              <w:t>M</w:t>
            </w:r>
            <w:r w:rsidRPr="000E7B77">
              <w:t xml:space="preserve">ax(200ms, </w:t>
            </w:r>
            <w:r>
              <w:t>C</w:t>
            </w:r>
            <w:r w:rsidRPr="000E7B77">
              <w:t>eil</w:t>
            </w:r>
            <w:r w:rsidRPr="000E7B77">
              <w:rPr>
                <w:rFonts w:ascii="Malgun Gothic" w:eastAsia="Malgun Gothic" w:hAnsi="Malgun Gothic"/>
                <w:lang w:eastAsia="zh-TW"/>
              </w:rPr>
              <w:t>(</w:t>
            </w:r>
            <w:r w:rsidRPr="000E7B77">
              <w:t xml:space="preserve">8 </w:t>
            </w:r>
            <w:r w:rsidRPr="00F1114A">
              <w:rPr>
                <w:rFonts w:cs="Arial"/>
                <w:szCs w:val="18"/>
              </w:rPr>
              <w:sym w:font="Symbol" w:char="F0B4"/>
            </w:r>
            <w:r w:rsidRPr="000E7B77">
              <w:t xml:space="preserve"> 1.5</w:t>
            </w:r>
            <w:ins w:id="2933" w:author="Intel - Huang Rui" w:date="2022-01-26T01:07:00Z">
              <w:r w:rsidR="000840EC">
                <w:t xml:space="preserve"> </w:t>
              </w:r>
              <w:r w:rsidR="000840EC" w:rsidRPr="00E4635C">
                <w:rPr>
                  <w:rFonts w:cs="Arial"/>
                  <w:szCs w:val="18"/>
                </w:rPr>
                <w:sym w:font="Symbol" w:char="F0B4"/>
              </w:r>
              <w:r w:rsidR="000840EC" w:rsidRPr="00685A47">
                <w:rPr>
                  <w:rFonts w:asciiTheme="minorHAnsi" w:eastAsiaTheme="minorEastAsia" w:hAnsiTheme="minorHAnsi" w:cstheme="minorHAnsi"/>
                  <w:lang w:eastAsia="zh-CN"/>
                </w:rPr>
                <w:t xml:space="preserve"> </w:t>
              </w:r>
              <w:r w:rsidR="000840EC" w:rsidRPr="00831517">
                <w:t>K</w:t>
              </w:r>
              <w:r w:rsidR="000840EC" w:rsidRPr="00831517">
                <w:rPr>
                  <w:vertAlign w:val="subscript"/>
                </w:rPr>
                <w:t>p_CSI-RS</w:t>
              </w:r>
              <w:r w:rsidR="000840EC">
                <w:rPr>
                  <w:rFonts w:asciiTheme="minorHAnsi" w:eastAsiaTheme="minorEastAsia" w:hAnsiTheme="minorHAnsi" w:cstheme="minorHAnsi"/>
                  <w:lang w:eastAsia="zh-CN"/>
                </w:rPr>
                <w:t>)</w:t>
              </w:r>
            </w:ins>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CSSF</w:t>
            </w:r>
            <w:r w:rsidRPr="000E7B77">
              <w:rPr>
                <w:vertAlign w:val="subscript"/>
              </w:rPr>
              <w:t>inter</w:t>
            </w:r>
          </w:p>
        </w:tc>
      </w:tr>
      <w:tr w:rsidR="00784BA7" w:rsidRPr="00885F53" w14:paraId="24397FF4" w14:textId="77777777" w:rsidTr="00E93BB5">
        <w:trPr>
          <w:jc w:val="center"/>
        </w:trPr>
        <w:tc>
          <w:tcPr>
            <w:tcW w:w="2122" w:type="dxa"/>
            <w:shd w:val="clear" w:color="auto" w:fill="auto"/>
          </w:tcPr>
          <w:p w14:paraId="46D598E2" w14:textId="77777777" w:rsidR="00784BA7" w:rsidRPr="00885F53" w:rsidRDefault="00784BA7" w:rsidP="00E93BB5">
            <w:pPr>
              <w:pStyle w:val="TAC"/>
              <w:rPr>
                <w:b/>
              </w:rPr>
            </w:pPr>
            <w:r w:rsidRPr="00885F53">
              <w:t>DRX cycle &gt; 320ms</w:t>
            </w:r>
          </w:p>
        </w:tc>
        <w:tc>
          <w:tcPr>
            <w:tcW w:w="7119" w:type="dxa"/>
            <w:shd w:val="clear" w:color="auto" w:fill="auto"/>
          </w:tcPr>
          <w:p w14:paraId="0B5703CD" w14:textId="3BE48CE8" w:rsidR="00784BA7" w:rsidRPr="00885F53" w:rsidRDefault="000840EC" w:rsidP="00E93BB5">
            <w:pPr>
              <w:pStyle w:val="TAC"/>
              <w:rPr>
                <w:b/>
              </w:rPr>
            </w:pPr>
            <w:ins w:id="2934" w:author="Intel - Huang Rui" w:date="2022-01-26T01:07:00Z">
              <w:r>
                <w:t>Ceil(</w:t>
              </w:r>
            </w:ins>
            <w:r w:rsidR="00784BA7" w:rsidRPr="000E7B77">
              <w:t xml:space="preserve">8 </w:t>
            </w:r>
            <w:ins w:id="2935" w:author="Intel - Huang Rui" w:date="2022-01-26T01:07:00Z">
              <w:r w:rsidRPr="00E4635C">
                <w:rPr>
                  <w:rFonts w:cs="Arial"/>
                  <w:szCs w:val="18"/>
                </w:rPr>
                <w:sym w:font="Symbol" w:char="F0B4"/>
              </w:r>
              <w:r w:rsidRPr="00685A47">
                <w:rPr>
                  <w:rFonts w:asciiTheme="minorHAnsi" w:eastAsiaTheme="minorEastAsia" w:hAnsiTheme="minorHAnsi" w:cstheme="minorHAnsi"/>
                  <w:lang w:eastAsia="zh-CN"/>
                </w:rPr>
                <w:t xml:space="preserve"> </w:t>
              </w:r>
              <w:r w:rsidRPr="00831517">
                <w:t>K</w:t>
              </w:r>
              <w:r w:rsidRPr="00831517">
                <w:rPr>
                  <w:vertAlign w:val="subscript"/>
                </w:rPr>
                <w:t>p_CSI-RS</w:t>
              </w:r>
              <w:r>
                <w:rPr>
                  <w:rFonts w:asciiTheme="minorHAnsi" w:eastAsiaTheme="minorEastAsia" w:hAnsiTheme="minorHAnsi" w:cstheme="minorHAnsi"/>
                  <w:lang w:eastAsia="zh-CN"/>
                </w:rPr>
                <w:t>)</w:t>
              </w:r>
              <w:r w:rsidRPr="00E4635C">
                <w:t xml:space="preserve"> </w:t>
              </w:r>
            </w:ins>
            <w:r w:rsidR="00784BA7" w:rsidRPr="00F1114A">
              <w:rPr>
                <w:rFonts w:cs="Arial"/>
                <w:szCs w:val="18"/>
              </w:rPr>
              <w:sym w:font="Symbol" w:char="F0B4"/>
            </w:r>
            <w:r w:rsidR="00784BA7" w:rsidRPr="000E7B77">
              <w:t xml:space="preserve"> DRX cycle </w:t>
            </w:r>
            <w:r w:rsidR="00784BA7" w:rsidRPr="00F1114A">
              <w:rPr>
                <w:rFonts w:cs="Arial"/>
                <w:szCs w:val="18"/>
              </w:rPr>
              <w:sym w:font="Symbol" w:char="F0B4"/>
            </w:r>
            <w:r w:rsidR="00784BA7" w:rsidRPr="000E7B77">
              <w:t xml:space="preserve"> CSSF</w:t>
            </w:r>
            <w:r w:rsidR="00784BA7" w:rsidRPr="000E7B77">
              <w:rPr>
                <w:vertAlign w:val="subscript"/>
              </w:rPr>
              <w:t>inter</w:t>
            </w:r>
          </w:p>
        </w:tc>
      </w:tr>
      <w:tr w:rsidR="00784BA7" w:rsidRPr="00885F53" w14:paraId="47F71A3C" w14:textId="77777777" w:rsidTr="00E93BB5">
        <w:trPr>
          <w:trHeight w:val="70"/>
          <w:jc w:val="center"/>
        </w:trPr>
        <w:tc>
          <w:tcPr>
            <w:tcW w:w="9241" w:type="dxa"/>
            <w:gridSpan w:val="2"/>
            <w:shd w:val="clear" w:color="auto" w:fill="auto"/>
          </w:tcPr>
          <w:p w14:paraId="4CEE7B1F" w14:textId="77777777" w:rsidR="00784BA7" w:rsidRPr="00885F53" w:rsidRDefault="00784BA7" w:rsidP="00E93BB5">
            <w:pPr>
              <w:pStyle w:val="TAN"/>
            </w:pPr>
            <w:r w:rsidRPr="00885F53">
              <w:t>NOTE 1:</w:t>
            </w:r>
            <w:r w:rsidRPr="00885F53">
              <w:tab/>
              <w:t>DRX or non DRX requirements apply according to the conditions described in clause 3.6.1</w:t>
            </w:r>
          </w:p>
          <w:p w14:paraId="1E608D9A" w14:textId="77777777" w:rsidR="00784BA7" w:rsidRDefault="00784BA7" w:rsidP="00E93BB5">
            <w:pPr>
              <w:pStyle w:val="TAN"/>
              <w:rPr>
                <w:ins w:id="2936" w:author="Intel - Huang Rui" w:date="2022-01-26T01:07:00Z"/>
              </w:rPr>
            </w:pPr>
            <w:r w:rsidRPr="00885F53">
              <w:t>NOTE 2:</w:t>
            </w:r>
            <w:r w:rsidRPr="00885F53">
              <w:tab/>
              <w:t>In EN-DC operation, the parameters, timers and scheduling requests referred to in clause 3.6.1 are for the secondary cell group. The DRX cycle is the DRX cycle of the secondary cell group.</w:t>
            </w:r>
          </w:p>
          <w:p w14:paraId="73F6390A" w14:textId="79251C24" w:rsidR="009B2850" w:rsidRPr="00885F53" w:rsidRDefault="009B2850" w:rsidP="00E93BB5">
            <w:pPr>
              <w:pStyle w:val="TAN"/>
            </w:pPr>
            <w:ins w:id="2937" w:author="Intel - Huang Rui" w:date="2022-01-26T01:07:00Z">
              <w:r w:rsidRPr="00E4635C">
                <w:t xml:space="preserve">NOTE </w:t>
              </w:r>
              <w:r>
                <w:t>3</w:t>
              </w:r>
              <w:r w:rsidRPr="00E4635C">
                <w:t>:</w:t>
              </w:r>
              <w:r w:rsidRPr="00E4635C">
                <w:tab/>
              </w:r>
              <w:r w:rsidRPr="0060737F">
                <w:t>If multiple concurrent gaps are configured</w:t>
              </w:r>
              <w:r>
                <w:t xml:space="preserve">, the MGRP is the periodicity of the MG pattern associated to the </w:t>
              </w:r>
              <w:r w:rsidRPr="00E43705">
                <w:t>CSI-RS resources of the inter-frequency layer.</w:t>
              </w:r>
              <w:r>
                <w:t xml:space="preserve">. </w:t>
              </w:r>
            </w:ins>
          </w:p>
        </w:tc>
      </w:tr>
    </w:tbl>
    <w:p w14:paraId="6DB65552" w14:textId="77777777" w:rsidR="00784BA7" w:rsidRPr="00885F53" w:rsidRDefault="00784BA7" w:rsidP="00784BA7">
      <w:pPr>
        <w:rPr>
          <w:b/>
        </w:rPr>
      </w:pPr>
    </w:p>
    <w:p w14:paraId="06F42FB7" w14:textId="77777777" w:rsidR="00784BA7" w:rsidRPr="00885F53" w:rsidRDefault="00784BA7" w:rsidP="00784BA7">
      <w:pPr>
        <w:pStyle w:val="TH"/>
      </w:pPr>
      <w:r>
        <w:t>Table 9.10.3.5-</w:t>
      </w:r>
      <w:r>
        <w:rPr>
          <w:lang w:eastAsia="zh-CN"/>
        </w:rPr>
        <w:t>2</w:t>
      </w:r>
      <w:r w:rsidRPr="00885F53">
        <w:t xml:space="preserve">: Measurement period for </w:t>
      </w:r>
      <w:r>
        <w:rPr>
          <w:rFonts w:hint="eastAsia"/>
          <w:lang w:eastAsia="zh-CN"/>
        </w:rPr>
        <w:t xml:space="preserve">CSI-RS based </w:t>
      </w:r>
      <w:r w:rsidRPr="00885F53">
        <w:t>inter-frequency measurements with gaps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784BA7" w:rsidRPr="00885F53" w14:paraId="3E37131E" w14:textId="77777777" w:rsidTr="00E93BB5">
        <w:trPr>
          <w:jc w:val="center"/>
        </w:trPr>
        <w:tc>
          <w:tcPr>
            <w:tcW w:w="2122" w:type="dxa"/>
            <w:shd w:val="clear" w:color="auto" w:fill="auto"/>
          </w:tcPr>
          <w:p w14:paraId="60D73BF2" w14:textId="77777777" w:rsidR="00784BA7" w:rsidRPr="00885F53" w:rsidRDefault="00784BA7" w:rsidP="00E93BB5">
            <w:pPr>
              <w:pStyle w:val="TAH"/>
            </w:pPr>
            <w:r w:rsidRPr="00885F53">
              <w:t>Condition</w:t>
            </w:r>
            <w:r w:rsidRPr="00885F53">
              <w:rPr>
                <w:vertAlign w:val="superscript"/>
              </w:rPr>
              <w:t xml:space="preserve"> NOTE1,2</w:t>
            </w:r>
          </w:p>
        </w:tc>
        <w:tc>
          <w:tcPr>
            <w:tcW w:w="7119" w:type="dxa"/>
            <w:shd w:val="clear" w:color="auto" w:fill="auto"/>
          </w:tcPr>
          <w:p w14:paraId="3C23A328" w14:textId="77777777" w:rsidR="00784BA7" w:rsidRPr="00885F53" w:rsidRDefault="00784BA7" w:rsidP="00E93BB5">
            <w:pPr>
              <w:pStyle w:val="TAH"/>
            </w:pPr>
            <w:r w:rsidRPr="00885F53">
              <w:t>T</w:t>
            </w:r>
            <w:r>
              <w:rPr>
                <w:vertAlign w:val="subscript"/>
              </w:rPr>
              <w:t xml:space="preserve"> </w:t>
            </w:r>
            <w:r>
              <w:rPr>
                <w:rFonts w:eastAsiaTheme="minorEastAsia" w:hint="eastAsia"/>
                <w:vertAlign w:val="subscript"/>
                <w:lang w:eastAsia="zh-CN"/>
              </w:rPr>
              <w:t>CSI-RS</w:t>
            </w:r>
            <w:r w:rsidRPr="00885F53">
              <w:rPr>
                <w:vertAlign w:val="subscript"/>
              </w:rPr>
              <w:t>_measurement_period_inter</w:t>
            </w:r>
          </w:p>
        </w:tc>
      </w:tr>
      <w:tr w:rsidR="00784BA7" w:rsidRPr="00885F53" w14:paraId="55776A98" w14:textId="77777777" w:rsidTr="00E93BB5">
        <w:trPr>
          <w:jc w:val="center"/>
        </w:trPr>
        <w:tc>
          <w:tcPr>
            <w:tcW w:w="2122" w:type="dxa"/>
            <w:shd w:val="clear" w:color="auto" w:fill="auto"/>
          </w:tcPr>
          <w:p w14:paraId="61E53AB7" w14:textId="77777777" w:rsidR="00784BA7" w:rsidRPr="00885F53" w:rsidRDefault="00784BA7" w:rsidP="00E93BB5">
            <w:pPr>
              <w:pStyle w:val="TAC"/>
            </w:pPr>
            <w:r w:rsidRPr="00885F53">
              <w:t>No DRX</w:t>
            </w:r>
          </w:p>
        </w:tc>
        <w:tc>
          <w:tcPr>
            <w:tcW w:w="7119" w:type="dxa"/>
            <w:shd w:val="clear" w:color="auto" w:fill="auto"/>
          </w:tcPr>
          <w:p w14:paraId="320A6FFF" w14:textId="09FF97F4" w:rsidR="00784BA7" w:rsidRPr="00885F53" w:rsidRDefault="00784BA7" w:rsidP="00E93BB5">
            <w:pPr>
              <w:pStyle w:val="TAC"/>
            </w:pPr>
            <w:r>
              <w:t>M</w:t>
            </w:r>
            <w:r w:rsidRPr="000E7B77">
              <w:t>ax(400</w:t>
            </w:r>
            <w:r>
              <w:t xml:space="preserve"> </w:t>
            </w:r>
            <w:r w:rsidRPr="000E7B77">
              <w:t xml:space="preserve">ms, </w:t>
            </w:r>
            <w:ins w:id="2938" w:author="Intel - Huang Rui" w:date="2022-01-26T01:08:00Z">
              <w:r w:rsidR="00D21E8E">
                <w:t xml:space="preserve">ceil( </w:t>
              </w:r>
            </w:ins>
            <w:r w:rsidRPr="000E7B77">
              <w:t>M</w:t>
            </w:r>
            <w:r w:rsidRPr="000E7B77">
              <w:rPr>
                <w:vertAlign w:val="subscript"/>
              </w:rPr>
              <w:t xml:space="preserve">meas_period_inter </w:t>
            </w:r>
            <w:ins w:id="2939" w:author="Intel - Huang Rui" w:date="2022-01-26T01:09:00Z">
              <w:r w:rsidR="00D21E8E" w:rsidRPr="00E4635C">
                <w:rPr>
                  <w:rFonts w:cs="Arial"/>
                  <w:szCs w:val="18"/>
                </w:rPr>
                <w:sym w:font="Symbol" w:char="F0B4"/>
              </w:r>
              <w:r w:rsidR="00D21E8E" w:rsidRPr="00685A47">
                <w:rPr>
                  <w:rFonts w:asciiTheme="minorHAnsi" w:eastAsiaTheme="minorEastAsia" w:hAnsiTheme="minorHAnsi" w:cstheme="minorHAnsi"/>
                  <w:lang w:eastAsia="zh-CN"/>
                </w:rPr>
                <w:t xml:space="preserve"> </w:t>
              </w:r>
              <w:r w:rsidR="00D21E8E" w:rsidRPr="00831517">
                <w:t>K</w:t>
              </w:r>
              <w:r w:rsidR="00D21E8E" w:rsidRPr="00831517">
                <w:rPr>
                  <w:vertAlign w:val="subscript"/>
                </w:rPr>
                <w:t>p_CSI-RS</w:t>
              </w:r>
              <w:r w:rsidR="00D21E8E" w:rsidRPr="00F1114A">
                <w:rPr>
                  <w:rFonts w:cs="Arial"/>
                  <w:szCs w:val="18"/>
                </w:rPr>
                <w:t xml:space="preserve"> </w:t>
              </w:r>
              <w:r w:rsidR="00D21E8E">
                <w:rPr>
                  <w:rFonts w:cs="Arial"/>
                  <w:szCs w:val="18"/>
                </w:rPr>
                <w:t>)</w:t>
              </w:r>
            </w:ins>
            <w:r w:rsidRPr="00F1114A">
              <w:rPr>
                <w:rFonts w:cs="Arial"/>
                <w:szCs w:val="18"/>
              </w:rPr>
              <w:sym w:font="Symbol" w:char="F0B4"/>
            </w:r>
            <w:r w:rsidRPr="000E7B77">
              <w:t xml:space="preserve"> </w:t>
            </w:r>
            <w:r>
              <w:t>M</w:t>
            </w:r>
            <w:r w:rsidRPr="000E7B77">
              <w:t xml:space="preserve">ax(MGRP, </w:t>
            </w:r>
            <w:r>
              <w:rPr>
                <w:rFonts w:eastAsiaTheme="minorEastAsia" w:hint="eastAsia"/>
                <w:lang w:eastAsia="zh-CN"/>
              </w:rPr>
              <w:t>CSI-RS</w:t>
            </w:r>
            <w:r w:rsidRPr="000E7B77">
              <w:t xml:space="preserve"> period)) </w:t>
            </w:r>
            <w:r w:rsidRPr="00F1114A">
              <w:rPr>
                <w:rFonts w:cs="Arial"/>
                <w:szCs w:val="18"/>
              </w:rPr>
              <w:sym w:font="Symbol" w:char="F0B4"/>
            </w:r>
            <w:r w:rsidRPr="000E7B77">
              <w:t xml:space="preserve"> CSSF</w:t>
            </w:r>
            <w:r w:rsidRPr="000E7B77">
              <w:rPr>
                <w:vertAlign w:val="subscript"/>
              </w:rPr>
              <w:t>inter</w:t>
            </w:r>
          </w:p>
        </w:tc>
      </w:tr>
      <w:tr w:rsidR="00784BA7" w:rsidRPr="00885F53" w14:paraId="3619403F" w14:textId="77777777" w:rsidTr="00E93BB5">
        <w:trPr>
          <w:jc w:val="center"/>
        </w:trPr>
        <w:tc>
          <w:tcPr>
            <w:tcW w:w="2122" w:type="dxa"/>
            <w:shd w:val="clear" w:color="auto" w:fill="auto"/>
          </w:tcPr>
          <w:p w14:paraId="614124B4" w14:textId="77777777" w:rsidR="00784BA7" w:rsidRPr="00885F53" w:rsidRDefault="00784BA7" w:rsidP="00E93BB5">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1B2A0547" w14:textId="7E46E964" w:rsidR="00784BA7" w:rsidRPr="00885F53" w:rsidRDefault="00784BA7" w:rsidP="00E93BB5">
            <w:pPr>
              <w:pStyle w:val="TAC"/>
              <w:rPr>
                <w:b/>
              </w:rPr>
            </w:pPr>
            <w:r>
              <w:t>M</w:t>
            </w:r>
            <w:r w:rsidRPr="000E7B77">
              <w:t>ax(400</w:t>
            </w:r>
            <w:r>
              <w:t xml:space="preserve"> </w:t>
            </w:r>
            <w:r w:rsidRPr="000E7B77">
              <w:t xml:space="preserve">ms, </w:t>
            </w:r>
            <w:ins w:id="2940" w:author="Intel - Huang Rui" w:date="2022-01-26T01:09:00Z">
              <w:r w:rsidR="00456BBE">
                <w:t>ceil</w:t>
              </w:r>
            </w:ins>
            <w:r w:rsidRPr="000E7B77">
              <w:t xml:space="preserve">(1.5 </w:t>
            </w:r>
            <w:r w:rsidRPr="00F1114A">
              <w:rPr>
                <w:rFonts w:cs="Arial"/>
                <w:szCs w:val="18"/>
              </w:rPr>
              <w:sym w:font="Symbol" w:char="F0B4"/>
            </w:r>
            <w:r w:rsidRPr="000E7B77">
              <w:t xml:space="preserve"> M</w:t>
            </w:r>
            <w:r w:rsidRPr="000E7B77">
              <w:rPr>
                <w:vertAlign w:val="subscript"/>
              </w:rPr>
              <w:t>meas_period_inter</w:t>
            </w:r>
            <w:ins w:id="2941" w:author="Intel - Huang Rui" w:date="2022-01-26T01:09:00Z">
              <w:r w:rsidR="00456BBE" w:rsidRPr="00E4635C">
                <w:rPr>
                  <w:rFonts w:cs="Arial"/>
                  <w:szCs w:val="18"/>
                </w:rPr>
                <w:sym w:font="Symbol" w:char="F0B4"/>
              </w:r>
              <w:r w:rsidR="00456BBE" w:rsidRPr="00685A47">
                <w:rPr>
                  <w:rFonts w:asciiTheme="minorHAnsi" w:eastAsiaTheme="minorEastAsia" w:hAnsiTheme="minorHAnsi" w:cstheme="minorHAnsi"/>
                  <w:lang w:eastAsia="zh-CN"/>
                </w:rPr>
                <w:t xml:space="preserve"> </w:t>
              </w:r>
              <w:r w:rsidR="00456BBE" w:rsidRPr="00831517">
                <w:t>K</w:t>
              </w:r>
              <w:r w:rsidR="00456BBE" w:rsidRPr="00831517">
                <w:rPr>
                  <w:vertAlign w:val="subscript"/>
                </w:rPr>
                <w:t>p_CSI-RS</w:t>
              </w:r>
            </w:ins>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CSSF</w:t>
            </w:r>
            <w:r w:rsidRPr="000E7B77">
              <w:rPr>
                <w:vertAlign w:val="subscript"/>
              </w:rPr>
              <w:t>inter</w:t>
            </w:r>
          </w:p>
        </w:tc>
      </w:tr>
      <w:tr w:rsidR="00784BA7" w:rsidRPr="00885F53" w14:paraId="18642DD7" w14:textId="77777777" w:rsidTr="00E93BB5">
        <w:trPr>
          <w:jc w:val="center"/>
        </w:trPr>
        <w:tc>
          <w:tcPr>
            <w:tcW w:w="2122" w:type="dxa"/>
            <w:shd w:val="clear" w:color="auto" w:fill="auto"/>
          </w:tcPr>
          <w:p w14:paraId="01C2875C" w14:textId="77777777" w:rsidR="00784BA7" w:rsidRPr="00885F53" w:rsidRDefault="00784BA7" w:rsidP="00E93BB5">
            <w:pPr>
              <w:pStyle w:val="TAC"/>
              <w:rPr>
                <w:b/>
              </w:rPr>
            </w:pPr>
            <w:r w:rsidRPr="00885F53">
              <w:t>DRX cycle &gt; 320ms</w:t>
            </w:r>
          </w:p>
        </w:tc>
        <w:tc>
          <w:tcPr>
            <w:tcW w:w="7119" w:type="dxa"/>
            <w:shd w:val="clear" w:color="auto" w:fill="auto"/>
          </w:tcPr>
          <w:p w14:paraId="1ECF7910" w14:textId="1E528B42" w:rsidR="00784BA7" w:rsidRPr="00885F53" w:rsidRDefault="00CD3FE2" w:rsidP="00E93BB5">
            <w:pPr>
              <w:pStyle w:val="TAC"/>
              <w:rPr>
                <w:b/>
              </w:rPr>
            </w:pPr>
            <w:ins w:id="2942" w:author="Intel - Huang Rui" w:date="2022-01-26T01:09:00Z">
              <w:r>
                <w:t>Ceil(</w:t>
              </w:r>
            </w:ins>
            <w:r w:rsidR="00784BA7" w:rsidRPr="000E7B77">
              <w:t>M</w:t>
            </w:r>
            <w:r w:rsidR="00784BA7" w:rsidRPr="000E7B77">
              <w:rPr>
                <w:vertAlign w:val="subscript"/>
              </w:rPr>
              <w:t>meas_period_inter</w:t>
            </w:r>
            <w:ins w:id="2943" w:author="Intel - Huang Rui" w:date="2022-01-26T01:09:00Z">
              <w:r>
                <w:rPr>
                  <w:vertAlign w:val="subscript"/>
                </w:rPr>
                <w:t xml:space="preserve"> </w:t>
              </w:r>
              <w:r w:rsidRPr="00E4635C">
                <w:rPr>
                  <w:rFonts w:cs="Arial"/>
                  <w:szCs w:val="18"/>
                </w:rPr>
                <w:sym w:font="Symbol" w:char="F0B4"/>
              </w:r>
              <w:r w:rsidRPr="00685A47">
                <w:rPr>
                  <w:rFonts w:asciiTheme="minorHAnsi" w:eastAsiaTheme="minorEastAsia" w:hAnsiTheme="minorHAnsi" w:cstheme="minorHAnsi"/>
                  <w:lang w:eastAsia="zh-CN"/>
                </w:rPr>
                <w:t xml:space="preserve"> </w:t>
              </w:r>
              <w:r w:rsidRPr="00831517">
                <w:t>K</w:t>
              </w:r>
              <w:r w:rsidRPr="00831517">
                <w:rPr>
                  <w:vertAlign w:val="subscript"/>
                </w:rPr>
                <w:t>p_CSI-RS</w:t>
              </w:r>
            </w:ins>
            <w:r w:rsidR="00784BA7" w:rsidRPr="000E7B77">
              <w:t xml:space="preserve"> </w:t>
            </w:r>
            <w:ins w:id="2944" w:author="Intel - Huang Rui" w:date="2022-01-26T01:09:00Z">
              <w:r>
                <w:t>)</w:t>
              </w:r>
            </w:ins>
            <w:r w:rsidR="00784BA7" w:rsidRPr="00F1114A">
              <w:rPr>
                <w:rFonts w:cs="Arial"/>
                <w:szCs w:val="18"/>
              </w:rPr>
              <w:sym w:font="Symbol" w:char="F0B4"/>
            </w:r>
            <w:r w:rsidR="00784BA7" w:rsidRPr="000E7B77">
              <w:t xml:space="preserve"> DRX cycle </w:t>
            </w:r>
            <w:r w:rsidR="00784BA7" w:rsidRPr="00F1114A">
              <w:rPr>
                <w:rFonts w:cs="Arial"/>
                <w:szCs w:val="18"/>
              </w:rPr>
              <w:sym w:font="Symbol" w:char="F0B4"/>
            </w:r>
            <w:r w:rsidR="00784BA7" w:rsidRPr="000E7B77">
              <w:t xml:space="preserve"> CSSF</w:t>
            </w:r>
            <w:r w:rsidR="00784BA7" w:rsidRPr="000E7B77">
              <w:rPr>
                <w:vertAlign w:val="subscript"/>
              </w:rPr>
              <w:t>inter</w:t>
            </w:r>
          </w:p>
        </w:tc>
      </w:tr>
      <w:tr w:rsidR="00784BA7" w:rsidRPr="00885F53" w14:paraId="653A34D7" w14:textId="77777777" w:rsidTr="00E93BB5">
        <w:trPr>
          <w:trHeight w:val="70"/>
          <w:jc w:val="center"/>
        </w:trPr>
        <w:tc>
          <w:tcPr>
            <w:tcW w:w="9241" w:type="dxa"/>
            <w:gridSpan w:val="2"/>
            <w:shd w:val="clear" w:color="auto" w:fill="auto"/>
          </w:tcPr>
          <w:p w14:paraId="563F3F1C" w14:textId="77777777" w:rsidR="00784BA7" w:rsidRPr="00885F53" w:rsidRDefault="00784BA7" w:rsidP="00E93BB5">
            <w:pPr>
              <w:pStyle w:val="TAN"/>
            </w:pPr>
            <w:r w:rsidRPr="00885F53">
              <w:t>NOTE 1:</w:t>
            </w:r>
            <w:r w:rsidRPr="00885F53">
              <w:tab/>
              <w:t>DRX or non DRX requirements apply according to the conditions described in clause 3.6.1</w:t>
            </w:r>
          </w:p>
          <w:p w14:paraId="73FC9BB3" w14:textId="77777777" w:rsidR="00784BA7" w:rsidRDefault="00784BA7" w:rsidP="00E93BB5">
            <w:pPr>
              <w:pStyle w:val="TAN"/>
              <w:rPr>
                <w:ins w:id="2945" w:author="Intel - Huang Rui" w:date="2022-01-26T01:10:00Z"/>
              </w:rPr>
            </w:pPr>
            <w:r w:rsidRPr="00885F53">
              <w:t>NOTE 2:</w:t>
            </w:r>
            <w:r w:rsidRPr="00885F53">
              <w:tab/>
              <w:t>In EN-DC operation, the parameters, timers and scheduling requests referred to in clause 3.6.1 are for the secondary cell group. The DRX cycle is the DRX cycle of the secondary cell group.</w:t>
            </w:r>
          </w:p>
          <w:p w14:paraId="5365033E" w14:textId="3CEE18B7" w:rsidR="00157A5F" w:rsidRPr="00885F53" w:rsidRDefault="00157A5F" w:rsidP="00E93BB5">
            <w:pPr>
              <w:pStyle w:val="TAN"/>
            </w:pPr>
            <w:ins w:id="2946" w:author="Intel - Huang Rui" w:date="2022-01-26T01:10:00Z">
              <w:r w:rsidRPr="00E4635C">
                <w:t xml:space="preserve">NOTE </w:t>
              </w:r>
              <w:r>
                <w:t>3</w:t>
              </w:r>
              <w:r w:rsidRPr="00E4635C">
                <w:t>:</w:t>
              </w:r>
              <w:r w:rsidRPr="00E4635C">
                <w:tab/>
              </w:r>
              <w:r w:rsidRPr="0060737F">
                <w:t>If multiple concurrent gaps are configured</w:t>
              </w:r>
              <w:r>
                <w:t xml:space="preserve">, the MGRP is the periodicity of the MG pattern associated to the </w:t>
              </w:r>
              <w:r w:rsidRPr="00E43705">
                <w:t>CSI-RS resources of the inter-frequency layer.</w:t>
              </w:r>
            </w:ins>
          </w:p>
        </w:tc>
      </w:tr>
    </w:tbl>
    <w:p w14:paraId="050A1BB6" w14:textId="77777777" w:rsidR="00784BA7" w:rsidRDefault="00784BA7" w:rsidP="00784BA7"/>
    <w:p w14:paraId="6FD5D567" w14:textId="77777777" w:rsidR="00784BA7" w:rsidRPr="00885F53" w:rsidRDefault="00784BA7" w:rsidP="00784BA7">
      <w:pPr>
        <w:pStyle w:val="TH"/>
      </w:pPr>
      <w:r>
        <w:t>Table 9.10.3.5-</w:t>
      </w:r>
      <w:r>
        <w:rPr>
          <w:lang w:eastAsia="zh-CN"/>
        </w:rPr>
        <w:t>3</w:t>
      </w:r>
      <w:r w:rsidRPr="00885F53">
        <w:t xml:space="preserve">: </w:t>
      </w:r>
      <w:r w:rsidRPr="006C4641">
        <w:t xml:space="preserve">Time period for </w:t>
      </w:r>
      <w:r>
        <w:t>SFN acuisition</w:t>
      </w:r>
      <w:r w:rsidRPr="006C4641">
        <w:t xml:space="preserve"> </w:t>
      </w:r>
      <w:r>
        <w:rPr>
          <w:lang w:eastAsia="zh-TW"/>
        </w:rPr>
        <w:t xml:space="preserve">for </w:t>
      </w:r>
      <w:r w:rsidRPr="00885F53">
        <w:t>int</w:t>
      </w:r>
      <w:r>
        <w:t>er</w:t>
      </w:r>
      <w:r w:rsidRPr="00885F53">
        <w:t>frequency</w:t>
      </w:r>
      <w:r>
        <w:t xml:space="preserve"> CSI-RS based</w:t>
      </w:r>
      <w:r w:rsidRPr="00885F53">
        <w:t xml:space="preserve"> measurements with gaps(FR1)</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784BA7" w:rsidRPr="00053B75" w14:paraId="33555930" w14:textId="77777777" w:rsidTr="00E93BB5">
        <w:trPr>
          <w:jc w:val="center"/>
        </w:trPr>
        <w:tc>
          <w:tcPr>
            <w:tcW w:w="2122" w:type="dxa"/>
            <w:shd w:val="clear" w:color="auto" w:fill="auto"/>
          </w:tcPr>
          <w:p w14:paraId="7968CAC6" w14:textId="77777777" w:rsidR="00784BA7" w:rsidRPr="00885F53" w:rsidRDefault="00784BA7" w:rsidP="00E93BB5">
            <w:pPr>
              <w:pStyle w:val="TAH"/>
            </w:pPr>
            <w:r w:rsidRPr="00885F53">
              <w:t>Condition</w:t>
            </w:r>
            <w:r w:rsidRPr="00885F53">
              <w:rPr>
                <w:vertAlign w:val="superscript"/>
              </w:rPr>
              <w:t xml:space="preserve"> NOTE1,2</w:t>
            </w:r>
          </w:p>
        </w:tc>
        <w:tc>
          <w:tcPr>
            <w:tcW w:w="7119" w:type="dxa"/>
            <w:shd w:val="clear" w:color="auto" w:fill="auto"/>
          </w:tcPr>
          <w:p w14:paraId="4437FF99" w14:textId="77777777" w:rsidR="00784BA7" w:rsidRPr="00D95623" w:rsidRDefault="00784BA7" w:rsidP="00E93BB5">
            <w:pPr>
              <w:pStyle w:val="TAH"/>
              <w:rPr>
                <w:lang w:val="fr-FR"/>
              </w:rPr>
            </w:pPr>
            <w:r w:rsidRPr="00D95623">
              <w:rPr>
                <w:lang w:val="fr-FR"/>
              </w:rPr>
              <w:t>T</w:t>
            </w:r>
            <w:r w:rsidRPr="00D95623">
              <w:rPr>
                <w:vertAlign w:val="subscript"/>
                <w:lang w:val="fr-FR"/>
              </w:rPr>
              <w:t xml:space="preserve"> </w:t>
            </w:r>
            <w:r w:rsidRPr="00D95623">
              <w:rPr>
                <w:rFonts w:eastAsiaTheme="minorEastAsia" w:hint="eastAsia"/>
                <w:vertAlign w:val="subscript"/>
                <w:lang w:val="fr-FR" w:eastAsia="zh-CN"/>
              </w:rPr>
              <w:t>CSI-RS</w:t>
            </w:r>
            <w:r w:rsidRPr="00D95623">
              <w:rPr>
                <w:vertAlign w:val="subscript"/>
                <w:lang w:val="fr-FR"/>
              </w:rPr>
              <w:t>_SFN_inter</w:t>
            </w:r>
          </w:p>
        </w:tc>
      </w:tr>
      <w:tr w:rsidR="00784BA7" w:rsidRPr="00885F53" w14:paraId="6270A125" w14:textId="77777777" w:rsidTr="00E93BB5">
        <w:trPr>
          <w:jc w:val="center"/>
        </w:trPr>
        <w:tc>
          <w:tcPr>
            <w:tcW w:w="2122" w:type="dxa"/>
            <w:shd w:val="clear" w:color="auto" w:fill="auto"/>
          </w:tcPr>
          <w:p w14:paraId="6C4B60A6" w14:textId="77777777" w:rsidR="00784BA7" w:rsidRPr="00885F53" w:rsidRDefault="00784BA7" w:rsidP="00E93BB5">
            <w:pPr>
              <w:pStyle w:val="TAC"/>
            </w:pPr>
            <w:r w:rsidRPr="00885F53">
              <w:t>No DRX</w:t>
            </w:r>
          </w:p>
        </w:tc>
        <w:tc>
          <w:tcPr>
            <w:tcW w:w="7119" w:type="dxa"/>
            <w:shd w:val="clear" w:color="auto" w:fill="auto"/>
          </w:tcPr>
          <w:p w14:paraId="22C7B4D2" w14:textId="6212CBFB" w:rsidR="00784BA7" w:rsidRPr="00F64DDB" w:rsidRDefault="00784BA7" w:rsidP="00E93BB5">
            <w:pPr>
              <w:pStyle w:val="TAC"/>
            </w:pPr>
            <w:r w:rsidRPr="00F64DDB">
              <w:t>M</w:t>
            </w:r>
            <w:r w:rsidRPr="008345E0">
              <w:t xml:space="preserve">ax(200ms, </w:t>
            </w:r>
            <w:ins w:id="2947" w:author="Intel - Huang Rui" w:date="2022-01-26T01:10:00Z">
              <w:r w:rsidR="00467FC8">
                <w:t>ceil(</w:t>
              </w:r>
            </w:ins>
            <w:r w:rsidRPr="008345E0">
              <w:t xml:space="preserve">5 </w:t>
            </w:r>
            <w:ins w:id="2948" w:author="Intel - Huang Rui" w:date="2022-01-26T01:10:00Z">
              <w:r w:rsidR="00845E71" w:rsidRPr="00E4635C">
                <w:rPr>
                  <w:rFonts w:cs="Arial"/>
                  <w:szCs w:val="18"/>
                </w:rPr>
                <w:sym w:font="Symbol" w:char="F0B4"/>
              </w:r>
              <w:r w:rsidR="00845E71" w:rsidRPr="00685A47">
                <w:rPr>
                  <w:rFonts w:asciiTheme="minorHAnsi" w:eastAsiaTheme="minorEastAsia" w:hAnsiTheme="minorHAnsi" w:cstheme="minorHAnsi"/>
                  <w:lang w:eastAsia="zh-CN"/>
                </w:rPr>
                <w:t xml:space="preserve"> </w:t>
              </w:r>
              <w:r w:rsidR="00845E71" w:rsidRPr="00831517">
                <w:t>K</w:t>
              </w:r>
              <w:r w:rsidR="00845E71" w:rsidRPr="00831517">
                <w:rPr>
                  <w:vertAlign w:val="subscript"/>
                </w:rPr>
                <w:t>p_CSI-RS</w:t>
              </w:r>
              <w:r w:rsidR="00845E71" w:rsidRPr="00F64DDB">
                <w:rPr>
                  <w:rFonts w:cs="Arial"/>
                  <w:szCs w:val="18"/>
                </w:rPr>
                <w:t xml:space="preserve"> </w:t>
              </w:r>
              <w:r w:rsidR="00845E71">
                <w:rPr>
                  <w:rFonts w:cs="Arial"/>
                  <w:szCs w:val="18"/>
                </w:rPr>
                <w:t>)</w:t>
              </w:r>
            </w:ins>
            <w:r w:rsidRPr="00F64DDB">
              <w:rPr>
                <w:rFonts w:cs="Arial"/>
                <w:szCs w:val="18"/>
              </w:rPr>
              <w:sym w:font="Symbol" w:char="F0B4"/>
            </w:r>
            <w:r w:rsidRPr="00F64DDB">
              <w:t xml:space="preserve"> </w:t>
            </w:r>
            <w:r w:rsidRPr="008345E0">
              <w:t xml:space="preserve">Max(MGRP, </w:t>
            </w:r>
            <w:r>
              <w:rPr>
                <w:rFonts w:hint="eastAsia"/>
                <w:lang w:eastAsia="zh-CN"/>
              </w:rPr>
              <w:t>SMTC</w:t>
            </w:r>
            <w:r w:rsidRPr="008345E0">
              <w:t xml:space="preserve"> period</w:t>
            </w:r>
            <w:r w:rsidRPr="008345E0">
              <w:rPr>
                <w:rFonts w:ascii="Malgun Gothic" w:eastAsia="Malgun Gothic" w:hAnsi="Malgun Gothic"/>
                <w:lang w:eastAsia="zh-TW"/>
              </w:rPr>
              <w:t>)</w:t>
            </w:r>
            <w:r w:rsidRPr="008345E0">
              <w:t xml:space="preserve">) </w:t>
            </w:r>
            <w:r w:rsidRPr="00F64DDB">
              <w:rPr>
                <w:rFonts w:cs="Arial"/>
                <w:szCs w:val="18"/>
              </w:rPr>
              <w:sym w:font="Symbol" w:char="F0B4"/>
            </w:r>
            <w:r w:rsidRPr="00F64DDB">
              <w:t xml:space="preserve"> CSSF</w:t>
            </w:r>
            <w:r w:rsidRPr="008345E0">
              <w:rPr>
                <w:vertAlign w:val="subscript"/>
              </w:rPr>
              <w:t>inter</w:t>
            </w:r>
          </w:p>
        </w:tc>
      </w:tr>
      <w:tr w:rsidR="00784BA7" w:rsidRPr="00885F53" w14:paraId="5E65D978" w14:textId="77777777" w:rsidTr="00E93BB5">
        <w:trPr>
          <w:jc w:val="center"/>
        </w:trPr>
        <w:tc>
          <w:tcPr>
            <w:tcW w:w="2122" w:type="dxa"/>
            <w:shd w:val="clear" w:color="auto" w:fill="auto"/>
          </w:tcPr>
          <w:p w14:paraId="15E305E0" w14:textId="77777777" w:rsidR="00784BA7" w:rsidRPr="00885F53" w:rsidRDefault="00784BA7" w:rsidP="00E93BB5">
            <w:pPr>
              <w:pStyle w:val="TAC"/>
            </w:pPr>
            <w:r w:rsidRPr="00885F53">
              <w:t xml:space="preserve">DRX cycle </w:t>
            </w:r>
            <w:r w:rsidRPr="00885F53">
              <w:rPr>
                <w:rFonts w:ascii="Times New Roman" w:hAnsi="Times New Roman"/>
              </w:rPr>
              <w:t>≤</w:t>
            </w:r>
            <w:r w:rsidRPr="00885F53">
              <w:t xml:space="preserve"> 320ms</w:t>
            </w:r>
          </w:p>
        </w:tc>
        <w:tc>
          <w:tcPr>
            <w:tcW w:w="7119" w:type="dxa"/>
            <w:shd w:val="clear" w:color="auto" w:fill="auto"/>
          </w:tcPr>
          <w:p w14:paraId="41651866" w14:textId="52006977" w:rsidR="00784BA7" w:rsidRPr="00F64DDB" w:rsidRDefault="00784BA7" w:rsidP="00E93BB5">
            <w:pPr>
              <w:pStyle w:val="TAC"/>
              <w:rPr>
                <w:b/>
              </w:rPr>
            </w:pPr>
            <w:r w:rsidRPr="00F64DDB">
              <w:t>Max(200ms, C</w:t>
            </w:r>
            <w:r w:rsidRPr="008345E0">
              <w:t>eil</w:t>
            </w:r>
            <w:r w:rsidRPr="008345E0">
              <w:rPr>
                <w:rFonts w:ascii="Malgun Gothic" w:eastAsia="Malgun Gothic" w:hAnsi="Malgun Gothic"/>
                <w:lang w:eastAsia="zh-TW"/>
              </w:rPr>
              <w:t>(5</w:t>
            </w:r>
            <w:r w:rsidRPr="008345E0">
              <w:t xml:space="preserve"> </w:t>
            </w:r>
            <w:r w:rsidRPr="008345E0">
              <w:rPr>
                <w:rFonts w:cs="Arial"/>
                <w:szCs w:val="18"/>
              </w:rPr>
              <w:sym w:font="Symbol" w:char="F0B4"/>
            </w:r>
            <w:r w:rsidRPr="008345E0">
              <w:t xml:space="preserve"> 1.5</w:t>
            </w:r>
            <w:ins w:id="2949" w:author="Intel - Huang Rui" w:date="2022-01-26T01:10:00Z">
              <w:r w:rsidR="00845E71">
                <w:t xml:space="preserve"> </w:t>
              </w:r>
              <w:r w:rsidR="00845E71" w:rsidRPr="00E4635C">
                <w:rPr>
                  <w:rFonts w:cs="Arial"/>
                  <w:szCs w:val="18"/>
                </w:rPr>
                <w:sym w:font="Symbol" w:char="F0B4"/>
              </w:r>
              <w:r w:rsidR="00845E71" w:rsidRPr="00685A47">
                <w:rPr>
                  <w:rFonts w:asciiTheme="minorHAnsi" w:eastAsiaTheme="minorEastAsia" w:hAnsiTheme="minorHAnsi" w:cstheme="minorHAnsi"/>
                  <w:lang w:eastAsia="zh-CN"/>
                </w:rPr>
                <w:t xml:space="preserve"> </w:t>
              </w:r>
              <w:r w:rsidR="00845E71" w:rsidRPr="00831517">
                <w:t>K</w:t>
              </w:r>
              <w:r w:rsidR="00845E71" w:rsidRPr="00831517">
                <w:rPr>
                  <w:vertAlign w:val="subscript"/>
                </w:rPr>
                <w:t>p_CSI-RS</w:t>
              </w:r>
            </w:ins>
            <w:r w:rsidRPr="008345E0">
              <w:rPr>
                <w:rFonts w:ascii="Malgun Gothic" w:eastAsia="Malgun Gothic" w:hAnsi="Malgun Gothic"/>
                <w:lang w:eastAsia="zh-TW"/>
              </w:rPr>
              <w:t>)</w:t>
            </w:r>
            <w:r w:rsidRPr="008345E0">
              <w:t xml:space="preserve"> </w:t>
            </w:r>
            <w:r w:rsidRPr="008345E0">
              <w:rPr>
                <w:rFonts w:cs="Arial"/>
                <w:szCs w:val="18"/>
              </w:rPr>
              <w:sym w:font="Symbol" w:char="F0B4"/>
            </w:r>
            <w:r w:rsidRPr="008345E0">
              <w:t xml:space="preserve"> Max(MGRP, </w:t>
            </w:r>
            <w:r>
              <w:rPr>
                <w:rFonts w:hint="eastAsia"/>
                <w:lang w:eastAsia="zh-CN"/>
              </w:rPr>
              <w:t>SMTC</w:t>
            </w:r>
            <w:r w:rsidRPr="00F64DDB">
              <w:t xml:space="preserve"> </w:t>
            </w:r>
            <w:r w:rsidRPr="008345E0">
              <w:t xml:space="preserve">period, DRX cycle)) </w:t>
            </w:r>
            <w:r w:rsidRPr="008345E0">
              <w:rPr>
                <w:rFonts w:cs="Arial"/>
                <w:szCs w:val="18"/>
              </w:rPr>
              <w:sym w:font="Symbol" w:char="F0B4"/>
            </w:r>
            <w:r w:rsidRPr="008345E0">
              <w:t xml:space="preserve"> CSSF</w:t>
            </w:r>
            <w:r w:rsidRPr="008345E0">
              <w:rPr>
                <w:vertAlign w:val="subscript"/>
              </w:rPr>
              <w:t>inter</w:t>
            </w:r>
          </w:p>
        </w:tc>
      </w:tr>
      <w:tr w:rsidR="00784BA7" w:rsidRPr="00885F53" w14:paraId="29427639" w14:textId="77777777" w:rsidTr="00E93BB5">
        <w:trPr>
          <w:jc w:val="center"/>
        </w:trPr>
        <w:tc>
          <w:tcPr>
            <w:tcW w:w="2122" w:type="dxa"/>
            <w:shd w:val="clear" w:color="auto" w:fill="auto"/>
          </w:tcPr>
          <w:p w14:paraId="0454B753" w14:textId="77777777" w:rsidR="00784BA7" w:rsidRPr="00885F53" w:rsidRDefault="00784BA7" w:rsidP="00E93BB5">
            <w:pPr>
              <w:pStyle w:val="TAC"/>
              <w:rPr>
                <w:b/>
              </w:rPr>
            </w:pPr>
            <w:r w:rsidRPr="00885F53">
              <w:t>DRX cycle &gt; 320ms</w:t>
            </w:r>
          </w:p>
        </w:tc>
        <w:tc>
          <w:tcPr>
            <w:tcW w:w="7119" w:type="dxa"/>
            <w:shd w:val="clear" w:color="auto" w:fill="auto"/>
          </w:tcPr>
          <w:p w14:paraId="41099FC1" w14:textId="309E62D3" w:rsidR="00784BA7" w:rsidRPr="00885F53" w:rsidRDefault="00845E71" w:rsidP="00E93BB5">
            <w:pPr>
              <w:pStyle w:val="TAC"/>
              <w:rPr>
                <w:b/>
              </w:rPr>
            </w:pPr>
            <w:ins w:id="2950" w:author="Intel - Huang Rui" w:date="2022-01-26T01:10:00Z">
              <w:r>
                <w:t>Ceil(</w:t>
              </w:r>
            </w:ins>
            <w:r w:rsidR="00784BA7">
              <w:t>5</w:t>
            </w:r>
            <w:r w:rsidR="00784BA7" w:rsidRPr="000E7B77">
              <w:t xml:space="preserve"> </w:t>
            </w:r>
            <w:ins w:id="2951" w:author="Intel - Huang Rui" w:date="2022-01-26T01:10:00Z">
              <w:r w:rsidRPr="00E4635C">
                <w:rPr>
                  <w:rFonts w:cs="Arial"/>
                  <w:szCs w:val="18"/>
                </w:rPr>
                <w:sym w:font="Symbol" w:char="F0B4"/>
              </w:r>
              <w:r w:rsidRPr="00685A47">
                <w:rPr>
                  <w:rFonts w:asciiTheme="minorHAnsi" w:eastAsiaTheme="minorEastAsia" w:hAnsiTheme="minorHAnsi" w:cstheme="minorHAnsi"/>
                  <w:lang w:eastAsia="zh-CN"/>
                </w:rPr>
                <w:t xml:space="preserve"> </w:t>
              </w:r>
              <w:r w:rsidRPr="00831517">
                <w:t>K</w:t>
              </w:r>
              <w:r w:rsidRPr="00831517">
                <w:rPr>
                  <w:vertAlign w:val="subscript"/>
                </w:rPr>
                <w:t>p_CSI-RS</w:t>
              </w:r>
              <w:r w:rsidRPr="00F1114A">
                <w:rPr>
                  <w:rFonts w:cs="Arial"/>
                  <w:szCs w:val="18"/>
                </w:rPr>
                <w:t xml:space="preserve"> </w:t>
              </w:r>
              <w:r>
                <w:rPr>
                  <w:rFonts w:cs="Arial"/>
                  <w:szCs w:val="18"/>
                </w:rPr>
                <w:t>)</w:t>
              </w:r>
            </w:ins>
            <w:r w:rsidR="00784BA7" w:rsidRPr="00F1114A">
              <w:rPr>
                <w:rFonts w:cs="Arial"/>
                <w:szCs w:val="18"/>
              </w:rPr>
              <w:sym w:font="Symbol" w:char="F0B4"/>
            </w:r>
            <w:r w:rsidR="00784BA7" w:rsidRPr="000E7B77">
              <w:t xml:space="preserve"> DRX cycle </w:t>
            </w:r>
            <w:r w:rsidR="00784BA7" w:rsidRPr="00F1114A">
              <w:rPr>
                <w:rFonts w:cs="Arial"/>
                <w:szCs w:val="18"/>
              </w:rPr>
              <w:sym w:font="Symbol" w:char="F0B4"/>
            </w:r>
            <w:r w:rsidR="00784BA7" w:rsidRPr="000E7B77">
              <w:t xml:space="preserve"> CSSF</w:t>
            </w:r>
            <w:r w:rsidR="00784BA7" w:rsidRPr="000E7B77">
              <w:rPr>
                <w:vertAlign w:val="subscript"/>
              </w:rPr>
              <w:t>inter</w:t>
            </w:r>
          </w:p>
        </w:tc>
      </w:tr>
      <w:tr w:rsidR="00784BA7" w:rsidRPr="00885F53" w14:paraId="380E35C0" w14:textId="77777777" w:rsidTr="00E93BB5">
        <w:trPr>
          <w:trHeight w:val="70"/>
          <w:jc w:val="center"/>
        </w:trPr>
        <w:tc>
          <w:tcPr>
            <w:tcW w:w="9241" w:type="dxa"/>
            <w:gridSpan w:val="2"/>
            <w:shd w:val="clear" w:color="auto" w:fill="auto"/>
          </w:tcPr>
          <w:p w14:paraId="75BE2AA4" w14:textId="77777777" w:rsidR="00784BA7" w:rsidRPr="00885F53" w:rsidRDefault="00784BA7" w:rsidP="00E93BB5">
            <w:pPr>
              <w:pStyle w:val="TAN"/>
            </w:pPr>
            <w:r w:rsidRPr="00885F53">
              <w:t>NOTE 1:</w:t>
            </w:r>
            <w:r w:rsidRPr="00885F53">
              <w:tab/>
              <w:t>DRX or non DRX requirements apply according to the conditions described in clause 3.6.1</w:t>
            </w:r>
          </w:p>
          <w:p w14:paraId="36D5556E" w14:textId="77777777" w:rsidR="00784BA7" w:rsidRDefault="00784BA7" w:rsidP="00E93BB5">
            <w:pPr>
              <w:pStyle w:val="TAN"/>
              <w:rPr>
                <w:ins w:id="2952" w:author="Intel - Huang Rui" w:date="2022-01-26T01:10:00Z"/>
              </w:rPr>
            </w:pPr>
            <w:r w:rsidRPr="00885F53">
              <w:t>NOTE 2:</w:t>
            </w:r>
            <w:r w:rsidRPr="00885F53">
              <w:tab/>
              <w:t>In EN-DC operation, the parameters, timers and scheduling requests referred to in clause 3.6.1 are for the secondary cell group. The DRX cycle is the DRX cycle of the secondary cell group.</w:t>
            </w:r>
          </w:p>
          <w:p w14:paraId="1B76CFCA" w14:textId="313B33CE" w:rsidR="0005169E" w:rsidRPr="00885F53" w:rsidRDefault="0005169E" w:rsidP="00E93BB5">
            <w:pPr>
              <w:pStyle w:val="TAN"/>
            </w:pPr>
            <w:ins w:id="2953" w:author="Intel - Huang Rui" w:date="2022-01-26T01:10:00Z">
              <w:r w:rsidRPr="00E4635C">
                <w:t xml:space="preserve">NOTE </w:t>
              </w:r>
              <w:r>
                <w:t>3</w:t>
              </w:r>
              <w:r w:rsidRPr="00E4635C">
                <w:t>:</w:t>
              </w:r>
              <w:r w:rsidRPr="00E4635C">
                <w:tab/>
              </w:r>
              <w:r w:rsidRPr="0060737F">
                <w:t>If multiple concurrent gaps are configured</w:t>
              </w:r>
              <w:r>
                <w:t xml:space="preserve">, the MGRP is the periodicity of the MG pattern associated to </w:t>
              </w:r>
              <w:r w:rsidRPr="00E4635C">
                <w:rPr>
                  <w:i/>
                </w:rPr>
                <w:t>associatedSSB</w:t>
              </w:r>
              <w:r>
                <w:t>.</w:t>
              </w:r>
            </w:ins>
          </w:p>
        </w:tc>
      </w:tr>
    </w:tbl>
    <w:p w14:paraId="1430D787" w14:textId="77777777" w:rsidR="00784BA7" w:rsidRPr="00885F53" w:rsidRDefault="00784BA7" w:rsidP="00784BA7">
      <w:pPr>
        <w:pStyle w:val="TH"/>
      </w:pPr>
    </w:p>
    <w:p w14:paraId="16692E5A" w14:textId="77777777" w:rsidR="00C81A48" w:rsidRDefault="00C81A48" w:rsidP="00FE4BFA">
      <w:pPr>
        <w:jc w:val="center"/>
        <w:rPr>
          <w:rFonts w:cs="v3.7.0"/>
          <w:b/>
          <w:bCs/>
          <w:color w:val="00B0F0"/>
          <w:sz w:val="28"/>
          <w:szCs w:val="28"/>
        </w:rPr>
      </w:pPr>
    </w:p>
    <w:p w14:paraId="493CC0E6" w14:textId="0644FC41" w:rsidR="00FE4BFA" w:rsidRDefault="00FE4BFA" w:rsidP="00260906">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8F6CE7">
        <w:rPr>
          <w:rFonts w:cs="v3.7.0"/>
          <w:b/>
          <w:bCs/>
          <w:color w:val="00B0F0"/>
          <w:sz w:val="28"/>
          <w:szCs w:val="28"/>
        </w:rPr>
        <w:t xml:space="preserve">#18: </w:t>
      </w:r>
      <w:r w:rsidR="0045550B">
        <w:rPr>
          <w:rFonts w:cs="v3.7.0"/>
          <w:b/>
          <w:bCs/>
          <w:color w:val="00B0F0"/>
          <w:sz w:val="28"/>
          <w:szCs w:val="28"/>
        </w:rPr>
        <w:t>9.10</w:t>
      </w:r>
      <w:r w:rsidRPr="00723B4E">
        <w:rPr>
          <w:rFonts w:cs="v3.7.0"/>
          <w:b/>
          <w:bCs/>
          <w:color w:val="00B0F0"/>
          <w:sz w:val="28"/>
          <w:szCs w:val="28"/>
        </w:rPr>
        <w:t xml:space="preserve"> ---</w:t>
      </w:r>
    </w:p>
    <w:p w14:paraId="28424F24" w14:textId="77777777" w:rsidR="004B0A4C" w:rsidRPr="004B0A4C" w:rsidRDefault="004B0A4C" w:rsidP="004B0A4C"/>
    <w:sectPr w:rsidR="004B0A4C" w:rsidRPr="004B0A4C"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7E76C" w14:textId="77777777" w:rsidR="00537907" w:rsidRDefault="00537907">
      <w:r>
        <w:separator/>
      </w:r>
    </w:p>
  </w:endnote>
  <w:endnote w:type="continuationSeparator" w:id="0">
    <w:p w14:paraId="14AF73C4" w14:textId="77777777" w:rsidR="00537907" w:rsidRDefault="0053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Intel Clear">
    <w:panose1 w:val="020B0604020203020204"/>
    <w:charset w:val="00"/>
    <w:family w:val="swiss"/>
    <w:pitch w:val="variable"/>
    <w:sig w:usb0="20000287" w:usb1="400060FB" w:usb2="00000028" w:usb3="00000000" w:csb0="0000019F" w:csb1="00000000"/>
  </w:font>
  <w:font w:name="Times-Roman">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sig w:usb0="00000000" w:usb1="00000000" w:usb2="00000000" w:usb3="00000000" w:csb0="00040001" w:csb1="00000000"/>
  </w:font>
  <w:font w:name="v5.0.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FD38" w14:textId="77777777" w:rsidR="00FD21C1" w:rsidRDefault="00FD2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2B46" w14:textId="77777777" w:rsidR="00FD21C1" w:rsidRDefault="00FD21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0A91" w14:textId="77777777" w:rsidR="00FD21C1" w:rsidRDefault="00FD2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E5F06" w14:textId="77777777" w:rsidR="00537907" w:rsidRDefault="00537907">
      <w:r>
        <w:separator/>
      </w:r>
    </w:p>
  </w:footnote>
  <w:footnote w:type="continuationSeparator" w:id="0">
    <w:p w14:paraId="7B06EFBA" w14:textId="77777777" w:rsidR="00537907" w:rsidRDefault="00537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67B7F" w:rsidRDefault="00167B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C678" w14:textId="77777777" w:rsidR="00FD21C1" w:rsidRDefault="00FD21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64A8" w14:textId="77777777" w:rsidR="00FD21C1" w:rsidRDefault="00FD21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C3CE" w14:textId="77777777" w:rsidR="00167B7F" w:rsidRDefault="00167B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BEE9" w14:textId="77777777" w:rsidR="00167B7F" w:rsidRDefault="00167B7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3AD0" w14:textId="77777777" w:rsidR="00167B7F" w:rsidRDefault="0016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DE82100"/>
    <w:multiLevelType w:val="hybridMultilevel"/>
    <w:tmpl w:val="36269B06"/>
    <w:lvl w:ilvl="0" w:tplc="04090003">
      <w:start w:val="1"/>
      <w:numFmt w:val="bullet"/>
      <w:lvlText w:val="o"/>
      <w:lvlJc w:val="left"/>
      <w:pPr>
        <w:ind w:left="1200" w:hanging="480"/>
      </w:pPr>
      <w:rPr>
        <w:rFonts w:ascii="Courier New" w:hAnsi="Courier New" w:cs="Courier New" w:hint="default"/>
      </w:rPr>
    </w:lvl>
    <w:lvl w:ilvl="1" w:tplc="04090005">
      <w:start w:val="1"/>
      <w:numFmt w:val="bullet"/>
      <w:lvlText w:val=""/>
      <w:lvlJc w:val="left"/>
      <w:pPr>
        <w:ind w:left="1680" w:hanging="480"/>
      </w:pPr>
      <w:rPr>
        <w:rFonts w:ascii="Wingdings" w:hAnsi="Wingdings" w:hint="default"/>
      </w:rPr>
    </w:lvl>
    <w:lvl w:ilvl="2" w:tplc="04090003">
      <w:start w:val="1"/>
      <w:numFmt w:val="bullet"/>
      <w:lvlText w:val="o"/>
      <w:lvlJc w:val="left"/>
      <w:pPr>
        <w:ind w:left="2160" w:hanging="480"/>
      </w:pPr>
      <w:rPr>
        <w:rFonts w:ascii="Courier New" w:hAnsi="Courier New" w:cs="Courier New" w:hint="default"/>
      </w:rPr>
    </w:lvl>
    <w:lvl w:ilvl="3" w:tplc="04090005">
      <w:start w:val="1"/>
      <w:numFmt w:val="bullet"/>
      <w:lvlText w:val=""/>
      <w:lvlJc w:val="left"/>
      <w:pPr>
        <w:ind w:left="2640" w:hanging="480"/>
      </w:pPr>
      <w:rPr>
        <w:rFonts w:ascii="Wingdings" w:hAnsi="Wingdings" w:hint="default"/>
      </w:rPr>
    </w:lvl>
    <w:lvl w:ilvl="4" w:tplc="04090003">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15:restartNumberingAfterBreak="0">
    <w:nsid w:val="0F321D44"/>
    <w:multiLevelType w:val="hybridMultilevel"/>
    <w:tmpl w:val="E99EDB0C"/>
    <w:lvl w:ilvl="0" w:tplc="C1406FB2">
      <w:start w:val="1"/>
      <w:numFmt w:val="bullet"/>
      <w:lvlText w:val="­"/>
      <w:lvlJc w:val="left"/>
      <w:pPr>
        <w:ind w:left="644" w:hanging="360"/>
      </w:pPr>
      <w:rPr>
        <w:rFonts w:ascii="Modern No. 20" w:hAnsi="Modern No. 20"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761E03"/>
    <w:multiLevelType w:val="hybridMultilevel"/>
    <w:tmpl w:val="2FF65566"/>
    <w:lvl w:ilvl="0" w:tplc="98069874">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C4B2CF4"/>
    <w:multiLevelType w:val="hybridMultilevel"/>
    <w:tmpl w:val="B008CE54"/>
    <w:lvl w:ilvl="0" w:tplc="83BC3206">
      <w:start w:val="1"/>
      <w:numFmt w:val="bullet"/>
      <w:lvlText w:val="-"/>
      <w:lvlJc w:val="left"/>
      <w:pPr>
        <w:ind w:left="1048" w:hanging="480"/>
      </w:pPr>
      <w:rPr>
        <w:rFonts w:ascii="Times New Roman" w:eastAsia="Times New Roman" w:hAnsi="Times New Roman" w:cs="Times New Roman" w:hint="default"/>
      </w:rPr>
    </w:lvl>
    <w:lvl w:ilvl="1" w:tplc="83BC3206">
      <w:start w:val="1"/>
      <w:numFmt w:val="bullet"/>
      <w:lvlText w:val="-"/>
      <w:lvlJc w:val="left"/>
      <w:pPr>
        <w:ind w:left="1528" w:hanging="480"/>
      </w:pPr>
      <w:rPr>
        <w:rFonts w:ascii="Times New Roman" w:eastAsia="Times New Roman" w:hAnsi="Times New Roman" w:cs="Times New Roman"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8" w15:restartNumberingAfterBreak="0">
    <w:nsid w:val="1EAC7475"/>
    <w:multiLevelType w:val="hybridMultilevel"/>
    <w:tmpl w:val="589249C4"/>
    <w:lvl w:ilvl="0" w:tplc="83BC3206">
      <w:start w:val="1"/>
      <w:numFmt w:val="bullet"/>
      <w:lvlText w:val="-"/>
      <w:lvlJc w:val="left"/>
      <w:pPr>
        <w:ind w:left="1048" w:hanging="480"/>
      </w:pPr>
      <w:rPr>
        <w:rFonts w:ascii="Times New Roman" w:eastAsia="Times New Roman" w:hAnsi="Times New Roman" w:cs="Times New Roman" w:hint="default"/>
      </w:rPr>
    </w:lvl>
    <w:lvl w:ilvl="1" w:tplc="04090003">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9" w15:restartNumberingAfterBreak="0">
    <w:nsid w:val="27703D8E"/>
    <w:multiLevelType w:val="hybridMultilevel"/>
    <w:tmpl w:val="A8D816C2"/>
    <w:lvl w:ilvl="0" w:tplc="9B0A457A">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E0D5D81"/>
    <w:multiLevelType w:val="hybridMultilevel"/>
    <w:tmpl w:val="C0DEBD70"/>
    <w:lvl w:ilvl="0" w:tplc="C1406FB2">
      <w:start w:val="1"/>
      <w:numFmt w:val="bullet"/>
      <w:lvlText w:val="­"/>
      <w:lvlJc w:val="left"/>
      <w:pPr>
        <w:ind w:left="360" w:hanging="360"/>
      </w:pPr>
      <w:rPr>
        <w:rFonts w:ascii="Modern No. 20" w:hAnsi="Modern No. 20" w:hint="default"/>
      </w:rPr>
    </w:lvl>
    <w:lvl w:ilvl="1" w:tplc="DD56BEB8">
      <w:start w:val="2"/>
      <w:numFmt w:val="bullet"/>
      <w:lvlText w:val="-"/>
      <w:lvlJc w:val="left"/>
      <w:pPr>
        <w:ind w:left="1080" w:hanging="360"/>
      </w:pPr>
      <w:rPr>
        <w:rFonts w:ascii="Calibri" w:eastAsia="Calibri" w:hAnsi="Calibri"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FB8521C"/>
    <w:multiLevelType w:val="hybridMultilevel"/>
    <w:tmpl w:val="89BA194C"/>
    <w:lvl w:ilvl="0" w:tplc="83BC3206">
      <w:start w:val="1"/>
      <w:numFmt w:val="bullet"/>
      <w:lvlText w:val="-"/>
      <w:lvlJc w:val="left"/>
      <w:pPr>
        <w:ind w:left="480" w:hanging="480"/>
      </w:pPr>
      <w:rPr>
        <w:rFonts w:ascii="Times New Roman" w:eastAsia="Times New Roman" w:hAnsi="Times New Roman" w:cs="Times New Roman" w:hint="default"/>
      </w:rPr>
    </w:lvl>
    <w:lvl w:ilvl="1" w:tplc="83BC3206">
      <w:start w:val="1"/>
      <w:numFmt w:val="bullet"/>
      <w:lvlText w:val="-"/>
      <w:lvlJc w:val="left"/>
      <w:pPr>
        <w:ind w:left="960" w:hanging="480"/>
      </w:pPr>
      <w:rPr>
        <w:rFonts w:ascii="Times New Roman" w:eastAsia="Times New Roma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222127F"/>
    <w:multiLevelType w:val="hybridMultilevel"/>
    <w:tmpl w:val="6958B516"/>
    <w:lvl w:ilvl="0" w:tplc="C1406FB2">
      <w:start w:val="1"/>
      <w:numFmt w:val="bullet"/>
      <w:lvlText w:val="­"/>
      <w:lvlJc w:val="left"/>
      <w:pPr>
        <w:ind w:left="644" w:hanging="360"/>
      </w:pPr>
      <w:rPr>
        <w:rFonts w:ascii="Modern No. 20" w:hAnsi="Modern No. 20" w:hint="default"/>
      </w:rPr>
    </w:lvl>
    <w:lvl w:ilvl="1" w:tplc="041D0003">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3572087F"/>
    <w:multiLevelType w:val="hybridMultilevel"/>
    <w:tmpl w:val="2E0E46A2"/>
    <w:lvl w:ilvl="0" w:tplc="E9C01F82">
      <w:start w:val="1"/>
      <w:numFmt w:val="bullet"/>
      <w:lvlText w:val=""/>
      <w:lvlJc w:val="left"/>
      <w:pPr>
        <w:ind w:left="460" w:hanging="360"/>
      </w:pPr>
      <w:rPr>
        <w:rFonts w:ascii="Symbol" w:eastAsia="Times New Roman" w:hAnsi="Symbol" w:cs="Times New Roman"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CD85E47"/>
    <w:multiLevelType w:val="hybridMultilevel"/>
    <w:tmpl w:val="53204A38"/>
    <w:lvl w:ilvl="0" w:tplc="041D0001">
      <w:start w:val="16"/>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07D322F"/>
    <w:multiLevelType w:val="hybridMultilevel"/>
    <w:tmpl w:val="FC38B898"/>
    <w:lvl w:ilvl="0" w:tplc="83BC3206">
      <w:start w:val="1"/>
      <w:numFmt w:val="bullet"/>
      <w:lvlText w:val="-"/>
      <w:lvlJc w:val="left"/>
      <w:pPr>
        <w:ind w:left="1048" w:hanging="480"/>
      </w:pPr>
      <w:rPr>
        <w:rFonts w:ascii="Times New Roman" w:eastAsia="Times New Roman" w:hAnsi="Times New Roman" w:cs="Times New Roman" w:hint="default"/>
      </w:rPr>
    </w:lvl>
    <w:lvl w:ilvl="1" w:tplc="04090003">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20" w15:restartNumberingAfterBreak="0">
    <w:nsid w:val="40887618"/>
    <w:multiLevelType w:val="hybridMultilevel"/>
    <w:tmpl w:val="B2F4C344"/>
    <w:lvl w:ilvl="0" w:tplc="83BC3206">
      <w:start w:val="1"/>
      <w:numFmt w:val="bullet"/>
      <w:lvlText w:val="-"/>
      <w:lvlJc w:val="left"/>
      <w:pPr>
        <w:ind w:left="1048" w:hanging="480"/>
      </w:pPr>
      <w:rPr>
        <w:rFonts w:ascii="Times New Roman" w:eastAsia="Times New Roman" w:hAnsi="Times New Roman" w:cs="Times New Roman" w:hint="default"/>
      </w:rPr>
    </w:lvl>
    <w:lvl w:ilvl="1" w:tplc="83BC3206">
      <w:start w:val="1"/>
      <w:numFmt w:val="bullet"/>
      <w:lvlText w:val="-"/>
      <w:lvlJc w:val="left"/>
      <w:pPr>
        <w:ind w:left="1528" w:hanging="480"/>
      </w:pPr>
      <w:rPr>
        <w:rFonts w:ascii="Times New Roman" w:eastAsia="Times New Roman" w:hAnsi="Times New Roman" w:cs="Times New Roman"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21" w15:restartNumberingAfterBreak="0">
    <w:nsid w:val="4C564C5F"/>
    <w:multiLevelType w:val="hybridMultilevel"/>
    <w:tmpl w:val="30385D92"/>
    <w:lvl w:ilvl="0" w:tplc="C1406FB2">
      <w:start w:val="1"/>
      <w:numFmt w:val="bullet"/>
      <w:lvlText w:val="­"/>
      <w:lvlJc w:val="left"/>
      <w:pPr>
        <w:ind w:left="360" w:hanging="360"/>
      </w:pPr>
      <w:rPr>
        <w:rFonts w:ascii="Modern No. 20" w:hAnsi="Modern No. 20"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E2C40B7"/>
    <w:multiLevelType w:val="hybridMultilevel"/>
    <w:tmpl w:val="D986A426"/>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5BBF7AA4"/>
    <w:multiLevelType w:val="hybridMultilevel"/>
    <w:tmpl w:val="64E8B596"/>
    <w:lvl w:ilvl="0" w:tplc="041D0001">
      <w:start w:val="16"/>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4DE6D70"/>
    <w:multiLevelType w:val="hybridMultilevel"/>
    <w:tmpl w:val="46C44B34"/>
    <w:lvl w:ilvl="0" w:tplc="92682060">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A82056"/>
    <w:multiLevelType w:val="hybridMultilevel"/>
    <w:tmpl w:val="CFA6BCBA"/>
    <w:lvl w:ilvl="0" w:tplc="83BC3206">
      <w:start w:val="1"/>
      <w:numFmt w:val="bullet"/>
      <w:lvlText w:val="-"/>
      <w:lvlJc w:val="left"/>
      <w:pPr>
        <w:ind w:left="1048" w:hanging="480"/>
      </w:pPr>
      <w:rPr>
        <w:rFonts w:ascii="Times New Roman" w:eastAsia="Times New Roman" w:hAnsi="Times New Roman" w:cs="Times New Roman" w:hint="default"/>
      </w:rPr>
    </w:lvl>
    <w:lvl w:ilvl="1" w:tplc="83BC3206">
      <w:start w:val="1"/>
      <w:numFmt w:val="bullet"/>
      <w:lvlText w:val="-"/>
      <w:lvlJc w:val="left"/>
      <w:pPr>
        <w:ind w:left="1528" w:hanging="480"/>
      </w:pPr>
      <w:rPr>
        <w:rFonts w:ascii="Times New Roman" w:eastAsia="Times New Roman" w:hAnsi="Times New Roman" w:cs="Times New Roman"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2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8411951"/>
    <w:multiLevelType w:val="hybridMultilevel"/>
    <w:tmpl w:val="C62E53CA"/>
    <w:lvl w:ilvl="0" w:tplc="83BC3206">
      <w:start w:val="1"/>
      <w:numFmt w:val="bullet"/>
      <w:lvlText w:val="-"/>
      <w:lvlJc w:val="left"/>
      <w:pPr>
        <w:ind w:left="1048" w:hanging="480"/>
      </w:pPr>
      <w:rPr>
        <w:rFonts w:ascii="Times New Roman" w:eastAsia="Times New Roman" w:hAnsi="Times New Roman" w:cs="Times New Roman" w:hint="default"/>
      </w:rPr>
    </w:lvl>
    <w:lvl w:ilvl="1" w:tplc="83BC3206">
      <w:start w:val="1"/>
      <w:numFmt w:val="bullet"/>
      <w:lvlText w:val="-"/>
      <w:lvlJc w:val="left"/>
      <w:pPr>
        <w:ind w:left="1528" w:hanging="480"/>
      </w:pPr>
      <w:rPr>
        <w:rFonts w:ascii="Times New Roman" w:eastAsia="Times New Roman" w:hAnsi="Times New Roman" w:cs="Times New Roman"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3" w15:restartNumberingAfterBreak="0">
    <w:nsid w:val="7A7949CE"/>
    <w:multiLevelType w:val="hybridMultilevel"/>
    <w:tmpl w:val="443E758E"/>
    <w:lvl w:ilvl="0" w:tplc="C1406FB2">
      <w:start w:val="1"/>
      <w:numFmt w:val="bullet"/>
      <w:lvlText w:val="­"/>
      <w:lvlJc w:val="left"/>
      <w:pPr>
        <w:ind w:left="360" w:hanging="360"/>
      </w:pPr>
      <w:rPr>
        <w:rFonts w:ascii="Modern No. 20" w:hAnsi="Modern No. 20"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8"/>
  </w:num>
  <w:num w:numId="3">
    <w:abstractNumId w:val="34"/>
  </w:num>
  <w:num w:numId="4">
    <w:abstractNumId w:val="10"/>
  </w:num>
  <w:num w:numId="5">
    <w:abstractNumId w:val="11"/>
  </w:num>
  <w:num w:numId="6">
    <w:abstractNumId w:val="0"/>
  </w:num>
  <w:num w:numId="7">
    <w:abstractNumId w:val="13"/>
  </w:num>
  <w:num w:numId="8">
    <w:abstractNumId w:val="5"/>
  </w:num>
  <w:num w:numId="9">
    <w:abstractNumId w:val="25"/>
  </w:num>
  <w:num w:numId="10">
    <w:abstractNumId w:val="18"/>
  </w:num>
  <w:num w:numId="11">
    <w:abstractNumId w:val="33"/>
  </w:num>
  <w:num w:numId="12">
    <w:abstractNumId w:val="21"/>
  </w:num>
  <w:num w:numId="13">
    <w:abstractNumId w:val="12"/>
  </w:num>
  <w:num w:numId="14">
    <w:abstractNumId w:val="15"/>
  </w:num>
  <w:num w:numId="15">
    <w:abstractNumId w:val="2"/>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32"/>
  </w:num>
  <w:num w:numId="22">
    <w:abstractNumId w:val="4"/>
  </w:num>
  <w:num w:numId="23">
    <w:abstractNumId w:val="6"/>
  </w:num>
  <w:num w:numId="24">
    <w:abstractNumId w:val="1"/>
  </w:num>
  <w:num w:numId="25">
    <w:abstractNumId w:val="24"/>
  </w:num>
  <w:num w:numId="26">
    <w:abstractNumId w:val="14"/>
  </w:num>
  <w:num w:numId="27">
    <w:abstractNumId w:val="26"/>
  </w:num>
  <w:num w:numId="28">
    <w:abstractNumId w:val="22"/>
  </w:num>
  <w:num w:numId="29">
    <w:abstractNumId w:val="9"/>
  </w:num>
  <w:num w:numId="30">
    <w:abstractNumId w:val="19"/>
  </w:num>
  <w:num w:numId="31">
    <w:abstractNumId w:val="8"/>
  </w:num>
  <w:num w:numId="32">
    <w:abstractNumId w:val="20"/>
  </w:num>
  <w:num w:numId="33">
    <w:abstractNumId w:val="7"/>
  </w:num>
  <w:num w:numId="34">
    <w:abstractNumId w:val="27"/>
  </w:num>
  <w:num w:numId="35">
    <w:abstractNumId w:val="3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Huang Rui">
    <w15:presenceInfo w15:providerId="None" w15:userId="Intel - Huang Rui"/>
  </w15:person>
  <w15:person w15:author="MK">
    <w15:presenceInfo w15:providerId="None" w15:userId="MK"/>
  </w15:person>
  <w15:person w15:author="Ato-MediaTek">
    <w15:presenceInfo w15:providerId="None" w15:userId="Ato-MediaTek"/>
  </w15:person>
  <w15:person w15:author="xusheng wei">
    <w15:presenceInfo w15:providerId="None" w15:userId="xusheng wei"/>
  </w15:person>
  <w15:person w15:author="Qiming Li">
    <w15:presenceInfo w15:providerId="AD" w15:userId="S::li_qiming@apple.com::e8664b11-4b16-48cb-91dd-de27df1e2474"/>
  </w15:person>
  <w15:person w15:author="Huawei">
    <w15:presenceInfo w15:providerId="None" w15:userId="Huawei"/>
  </w15:person>
  <w15:person w15:author="Zhixun Tang">
    <w15:presenceInfo w15:providerId="AD" w15:userId="S::zhixun.tang@ericsson.com::cfc0b3ae-8261-4113-b47b-bd714b0bc8ee"/>
  </w15:person>
  <w15:person w15:author="Chu-Hsiang Huang">
    <w15:presenceInfo w15:providerId="AD" w15:userId="S::chuhsian@qti.qualcomm.com::543a1667-cf7d-4263-9c3a-2bbd98271c62"/>
  </w15:person>
  <w15:person w15:author="Nokia Networks">
    <w15:presenceInfo w15:providerId="None" w15:userId="Nokia Networ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086"/>
    <w:rsid w:val="00003391"/>
    <w:rsid w:val="00003FEE"/>
    <w:rsid w:val="000043C7"/>
    <w:rsid w:val="00007F61"/>
    <w:rsid w:val="0001144A"/>
    <w:rsid w:val="0001352A"/>
    <w:rsid w:val="00022E4A"/>
    <w:rsid w:val="00022F92"/>
    <w:rsid w:val="000246BF"/>
    <w:rsid w:val="000255C8"/>
    <w:rsid w:val="0003006F"/>
    <w:rsid w:val="0003248E"/>
    <w:rsid w:val="0003251D"/>
    <w:rsid w:val="00033245"/>
    <w:rsid w:val="00033443"/>
    <w:rsid w:val="00034803"/>
    <w:rsid w:val="00035742"/>
    <w:rsid w:val="000408F9"/>
    <w:rsid w:val="0004100B"/>
    <w:rsid w:val="00041738"/>
    <w:rsid w:val="00047C83"/>
    <w:rsid w:val="0005169E"/>
    <w:rsid w:val="00052A24"/>
    <w:rsid w:val="000533C0"/>
    <w:rsid w:val="000627CE"/>
    <w:rsid w:val="0006789A"/>
    <w:rsid w:val="000708BA"/>
    <w:rsid w:val="0007300D"/>
    <w:rsid w:val="00073D06"/>
    <w:rsid w:val="00080692"/>
    <w:rsid w:val="000840EC"/>
    <w:rsid w:val="0009050E"/>
    <w:rsid w:val="00090D63"/>
    <w:rsid w:val="00090FE8"/>
    <w:rsid w:val="0009254A"/>
    <w:rsid w:val="00094C24"/>
    <w:rsid w:val="0009560B"/>
    <w:rsid w:val="00096698"/>
    <w:rsid w:val="000A52A2"/>
    <w:rsid w:val="000A6394"/>
    <w:rsid w:val="000A7A98"/>
    <w:rsid w:val="000B2FE3"/>
    <w:rsid w:val="000B7FED"/>
    <w:rsid w:val="000C038A"/>
    <w:rsid w:val="000C34E0"/>
    <w:rsid w:val="000C4017"/>
    <w:rsid w:val="000C6598"/>
    <w:rsid w:val="000C7D13"/>
    <w:rsid w:val="000D2A20"/>
    <w:rsid w:val="000D40B3"/>
    <w:rsid w:val="000D44B3"/>
    <w:rsid w:val="000E273C"/>
    <w:rsid w:val="000E7E0F"/>
    <w:rsid w:val="000F1C0A"/>
    <w:rsid w:val="000F5626"/>
    <w:rsid w:val="00103228"/>
    <w:rsid w:val="0010492C"/>
    <w:rsid w:val="0010795E"/>
    <w:rsid w:val="00110A2C"/>
    <w:rsid w:val="00117CE7"/>
    <w:rsid w:val="001208FF"/>
    <w:rsid w:val="0012097F"/>
    <w:rsid w:val="001226BC"/>
    <w:rsid w:val="00125A58"/>
    <w:rsid w:val="00126D08"/>
    <w:rsid w:val="001276E2"/>
    <w:rsid w:val="0013099E"/>
    <w:rsid w:val="00131C30"/>
    <w:rsid w:val="00133528"/>
    <w:rsid w:val="00135DC6"/>
    <w:rsid w:val="00136331"/>
    <w:rsid w:val="00137B42"/>
    <w:rsid w:val="00137C79"/>
    <w:rsid w:val="001419EA"/>
    <w:rsid w:val="001426BA"/>
    <w:rsid w:val="00142D4B"/>
    <w:rsid w:val="00145D43"/>
    <w:rsid w:val="00146631"/>
    <w:rsid w:val="0015318E"/>
    <w:rsid w:val="00157A5F"/>
    <w:rsid w:val="00167B7F"/>
    <w:rsid w:val="00171524"/>
    <w:rsid w:val="00171C73"/>
    <w:rsid w:val="00172562"/>
    <w:rsid w:val="00172C0A"/>
    <w:rsid w:val="00172C9D"/>
    <w:rsid w:val="0017320A"/>
    <w:rsid w:val="001753B7"/>
    <w:rsid w:val="00185737"/>
    <w:rsid w:val="001869BD"/>
    <w:rsid w:val="00192C46"/>
    <w:rsid w:val="00195748"/>
    <w:rsid w:val="001A08B3"/>
    <w:rsid w:val="001A4238"/>
    <w:rsid w:val="001A474D"/>
    <w:rsid w:val="001A5853"/>
    <w:rsid w:val="001A6816"/>
    <w:rsid w:val="001A6C0B"/>
    <w:rsid w:val="001A7AF3"/>
    <w:rsid w:val="001A7B60"/>
    <w:rsid w:val="001B2BD6"/>
    <w:rsid w:val="001B3E6D"/>
    <w:rsid w:val="001B52F0"/>
    <w:rsid w:val="001B7A65"/>
    <w:rsid w:val="001C4486"/>
    <w:rsid w:val="001D0698"/>
    <w:rsid w:val="001D0ADA"/>
    <w:rsid w:val="001D1BA9"/>
    <w:rsid w:val="001D2FEC"/>
    <w:rsid w:val="001E41F3"/>
    <w:rsid w:val="001F458A"/>
    <w:rsid w:val="001F72D2"/>
    <w:rsid w:val="00206896"/>
    <w:rsid w:val="00206B3B"/>
    <w:rsid w:val="00211CB8"/>
    <w:rsid w:val="002168AA"/>
    <w:rsid w:val="00216994"/>
    <w:rsid w:val="00217369"/>
    <w:rsid w:val="00224E78"/>
    <w:rsid w:val="00225DAA"/>
    <w:rsid w:val="00241A84"/>
    <w:rsid w:val="00246CD0"/>
    <w:rsid w:val="00246FF1"/>
    <w:rsid w:val="0024741C"/>
    <w:rsid w:val="00247646"/>
    <w:rsid w:val="002542A7"/>
    <w:rsid w:val="0025599E"/>
    <w:rsid w:val="0026004D"/>
    <w:rsid w:val="00260906"/>
    <w:rsid w:val="00261352"/>
    <w:rsid w:val="002640DD"/>
    <w:rsid w:val="002656E1"/>
    <w:rsid w:val="00274AF8"/>
    <w:rsid w:val="00275D12"/>
    <w:rsid w:val="00284F37"/>
    <w:rsid w:val="00284FEB"/>
    <w:rsid w:val="002860C4"/>
    <w:rsid w:val="0028620B"/>
    <w:rsid w:val="002879B8"/>
    <w:rsid w:val="00291372"/>
    <w:rsid w:val="00291CF9"/>
    <w:rsid w:val="0029399C"/>
    <w:rsid w:val="00293A48"/>
    <w:rsid w:val="002A0C1F"/>
    <w:rsid w:val="002A1F82"/>
    <w:rsid w:val="002A4BBF"/>
    <w:rsid w:val="002A6C1A"/>
    <w:rsid w:val="002A7014"/>
    <w:rsid w:val="002A7BDE"/>
    <w:rsid w:val="002B46EB"/>
    <w:rsid w:val="002B5741"/>
    <w:rsid w:val="002B61CF"/>
    <w:rsid w:val="002D218B"/>
    <w:rsid w:val="002E472E"/>
    <w:rsid w:val="002E7564"/>
    <w:rsid w:val="002E7A0F"/>
    <w:rsid w:val="002F0788"/>
    <w:rsid w:val="00302370"/>
    <w:rsid w:val="00305409"/>
    <w:rsid w:val="00305773"/>
    <w:rsid w:val="003057D6"/>
    <w:rsid w:val="00307524"/>
    <w:rsid w:val="003113FD"/>
    <w:rsid w:val="003136A3"/>
    <w:rsid w:val="00321916"/>
    <w:rsid w:val="003247F4"/>
    <w:rsid w:val="00336014"/>
    <w:rsid w:val="0034006A"/>
    <w:rsid w:val="00341629"/>
    <w:rsid w:val="003431EF"/>
    <w:rsid w:val="003473F9"/>
    <w:rsid w:val="003607D7"/>
    <w:rsid w:val="003609EF"/>
    <w:rsid w:val="0036231A"/>
    <w:rsid w:val="00362501"/>
    <w:rsid w:val="00362ED4"/>
    <w:rsid w:val="00364E00"/>
    <w:rsid w:val="00374DD4"/>
    <w:rsid w:val="00374FB7"/>
    <w:rsid w:val="00377185"/>
    <w:rsid w:val="00377A77"/>
    <w:rsid w:val="00380720"/>
    <w:rsid w:val="00386ED6"/>
    <w:rsid w:val="003A480E"/>
    <w:rsid w:val="003B160D"/>
    <w:rsid w:val="003B31CC"/>
    <w:rsid w:val="003B5D40"/>
    <w:rsid w:val="003B6150"/>
    <w:rsid w:val="003C58D0"/>
    <w:rsid w:val="003D45C1"/>
    <w:rsid w:val="003D7389"/>
    <w:rsid w:val="003E0C34"/>
    <w:rsid w:val="003E1A36"/>
    <w:rsid w:val="003E2154"/>
    <w:rsid w:val="003E29E6"/>
    <w:rsid w:val="003E5E57"/>
    <w:rsid w:val="003F2FF9"/>
    <w:rsid w:val="003F6E0C"/>
    <w:rsid w:val="003F79EC"/>
    <w:rsid w:val="00405CC1"/>
    <w:rsid w:val="0041003D"/>
    <w:rsid w:val="00410371"/>
    <w:rsid w:val="004130A3"/>
    <w:rsid w:val="00413AAF"/>
    <w:rsid w:val="0041463D"/>
    <w:rsid w:val="00415058"/>
    <w:rsid w:val="004204DA"/>
    <w:rsid w:val="004242F1"/>
    <w:rsid w:val="004249F6"/>
    <w:rsid w:val="00424CA3"/>
    <w:rsid w:val="00431F79"/>
    <w:rsid w:val="0043452E"/>
    <w:rsid w:val="004409F7"/>
    <w:rsid w:val="00446164"/>
    <w:rsid w:val="004526C5"/>
    <w:rsid w:val="00454520"/>
    <w:rsid w:val="0045550B"/>
    <w:rsid w:val="00455BAF"/>
    <w:rsid w:val="0045602F"/>
    <w:rsid w:val="0045678A"/>
    <w:rsid w:val="00456BBE"/>
    <w:rsid w:val="00456F3A"/>
    <w:rsid w:val="004600E3"/>
    <w:rsid w:val="00465E9D"/>
    <w:rsid w:val="00467FC8"/>
    <w:rsid w:val="004834DC"/>
    <w:rsid w:val="004901EE"/>
    <w:rsid w:val="0049087B"/>
    <w:rsid w:val="00497B0F"/>
    <w:rsid w:val="004A0536"/>
    <w:rsid w:val="004A29B9"/>
    <w:rsid w:val="004B0A4C"/>
    <w:rsid w:val="004B3C61"/>
    <w:rsid w:val="004B4C1F"/>
    <w:rsid w:val="004B75B7"/>
    <w:rsid w:val="004C0062"/>
    <w:rsid w:val="004C0B14"/>
    <w:rsid w:val="004C4F88"/>
    <w:rsid w:val="004C553B"/>
    <w:rsid w:val="004D24BF"/>
    <w:rsid w:val="004D6F53"/>
    <w:rsid w:val="004E08F0"/>
    <w:rsid w:val="004E22E0"/>
    <w:rsid w:val="004E7055"/>
    <w:rsid w:val="004F7583"/>
    <w:rsid w:val="004F7590"/>
    <w:rsid w:val="0050289C"/>
    <w:rsid w:val="0050318C"/>
    <w:rsid w:val="0050377E"/>
    <w:rsid w:val="00503B93"/>
    <w:rsid w:val="00503FD2"/>
    <w:rsid w:val="00505971"/>
    <w:rsid w:val="005069B9"/>
    <w:rsid w:val="00512AAC"/>
    <w:rsid w:val="005138C4"/>
    <w:rsid w:val="00513C48"/>
    <w:rsid w:val="005145A5"/>
    <w:rsid w:val="0051580D"/>
    <w:rsid w:val="005158E8"/>
    <w:rsid w:val="005200D2"/>
    <w:rsid w:val="00522A3B"/>
    <w:rsid w:val="00532F4C"/>
    <w:rsid w:val="00537907"/>
    <w:rsid w:val="00541307"/>
    <w:rsid w:val="00544A8B"/>
    <w:rsid w:val="00547111"/>
    <w:rsid w:val="00561C8C"/>
    <w:rsid w:val="005641ED"/>
    <w:rsid w:val="00564E14"/>
    <w:rsid w:val="0056548D"/>
    <w:rsid w:val="005733FE"/>
    <w:rsid w:val="0058146B"/>
    <w:rsid w:val="00583C62"/>
    <w:rsid w:val="0059131F"/>
    <w:rsid w:val="00592D74"/>
    <w:rsid w:val="005932B5"/>
    <w:rsid w:val="0059374B"/>
    <w:rsid w:val="00596BD5"/>
    <w:rsid w:val="00597A04"/>
    <w:rsid w:val="005C04E2"/>
    <w:rsid w:val="005C09CC"/>
    <w:rsid w:val="005C1C87"/>
    <w:rsid w:val="005C5109"/>
    <w:rsid w:val="005C576E"/>
    <w:rsid w:val="005C68A2"/>
    <w:rsid w:val="005D6283"/>
    <w:rsid w:val="005D72B5"/>
    <w:rsid w:val="005E2C44"/>
    <w:rsid w:val="005F1DC4"/>
    <w:rsid w:val="005F36C2"/>
    <w:rsid w:val="005F4E40"/>
    <w:rsid w:val="005F6654"/>
    <w:rsid w:val="006015EC"/>
    <w:rsid w:val="00601E0F"/>
    <w:rsid w:val="00605579"/>
    <w:rsid w:val="006137B3"/>
    <w:rsid w:val="00621188"/>
    <w:rsid w:val="00621FF5"/>
    <w:rsid w:val="0062322F"/>
    <w:rsid w:val="006232D2"/>
    <w:rsid w:val="006257ED"/>
    <w:rsid w:val="00626535"/>
    <w:rsid w:val="00627851"/>
    <w:rsid w:val="006303ED"/>
    <w:rsid w:val="00632A08"/>
    <w:rsid w:val="00632E26"/>
    <w:rsid w:val="00637906"/>
    <w:rsid w:val="00641C96"/>
    <w:rsid w:val="0064434C"/>
    <w:rsid w:val="00650232"/>
    <w:rsid w:val="006514CF"/>
    <w:rsid w:val="00655EA7"/>
    <w:rsid w:val="00663236"/>
    <w:rsid w:val="00665C47"/>
    <w:rsid w:val="00666DB1"/>
    <w:rsid w:val="006706E9"/>
    <w:rsid w:val="00676482"/>
    <w:rsid w:val="00677A7A"/>
    <w:rsid w:val="006800F4"/>
    <w:rsid w:val="00680F16"/>
    <w:rsid w:val="00684EA7"/>
    <w:rsid w:val="0069024A"/>
    <w:rsid w:val="00691EEF"/>
    <w:rsid w:val="00692DFB"/>
    <w:rsid w:val="00695808"/>
    <w:rsid w:val="006A12C2"/>
    <w:rsid w:val="006A6EAC"/>
    <w:rsid w:val="006B46FB"/>
    <w:rsid w:val="006C69CD"/>
    <w:rsid w:val="006D34B8"/>
    <w:rsid w:val="006D35B8"/>
    <w:rsid w:val="006D6A3B"/>
    <w:rsid w:val="006E141B"/>
    <w:rsid w:val="006E1491"/>
    <w:rsid w:val="006E21FB"/>
    <w:rsid w:val="006F05C3"/>
    <w:rsid w:val="006F22DF"/>
    <w:rsid w:val="006F258E"/>
    <w:rsid w:val="006F7B4C"/>
    <w:rsid w:val="006F7F27"/>
    <w:rsid w:val="007038E5"/>
    <w:rsid w:val="00706EB2"/>
    <w:rsid w:val="00710AAE"/>
    <w:rsid w:val="00710CFE"/>
    <w:rsid w:val="007176FF"/>
    <w:rsid w:val="007275F6"/>
    <w:rsid w:val="0073021D"/>
    <w:rsid w:val="007341C8"/>
    <w:rsid w:val="00737FB9"/>
    <w:rsid w:val="0074011D"/>
    <w:rsid w:val="00740BC8"/>
    <w:rsid w:val="007413AB"/>
    <w:rsid w:val="0074158E"/>
    <w:rsid w:val="00741BB3"/>
    <w:rsid w:val="0074448D"/>
    <w:rsid w:val="00744EAA"/>
    <w:rsid w:val="007472B9"/>
    <w:rsid w:val="00750585"/>
    <w:rsid w:val="00753C83"/>
    <w:rsid w:val="007552F5"/>
    <w:rsid w:val="00756EBA"/>
    <w:rsid w:val="00763F06"/>
    <w:rsid w:val="00780EDE"/>
    <w:rsid w:val="00783C95"/>
    <w:rsid w:val="00784BA7"/>
    <w:rsid w:val="0079020A"/>
    <w:rsid w:val="00792342"/>
    <w:rsid w:val="007931A1"/>
    <w:rsid w:val="007931E4"/>
    <w:rsid w:val="00793A58"/>
    <w:rsid w:val="007977A8"/>
    <w:rsid w:val="007A0895"/>
    <w:rsid w:val="007A7FE3"/>
    <w:rsid w:val="007B1345"/>
    <w:rsid w:val="007B512A"/>
    <w:rsid w:val="007B645E"/>
    <w:rsid w:val="007C2097"/>
    <w:rsid w:val="007C4A17"/>
    <w:rsid w:val="007C5A03"/>
    <w:rsid w:val="007D1D1E"/>
    <w:rsid w:val="007D6A07"/>
    <w:rsid w:val="007E1B66"/>
    <w:rsid w:val="007E3E84"/>
    <w:rsid w:val="007F45A8"/>
    <w:rsid w:val="007F64D1"/>
    <w:rsid w:val="007F7259"/>
    <w:rsid w:val="007F73BA"/>
    <w:rsid w:val="008040A8"/>
    <w:rsid w:val="008069C0"/>
    <w:rsid w:val="00807833"/>
    <w:rsid w:val="00811431"/>
    <w:rsid w:val="008142B4"/>
    <w:rsid w:val="00817948"/>
    <w:rsid w:val="00820A4F"/>
    <w:rsid w:val="008279FA"/>
    <w:rsid w:val="0083571F"/>
    <w:rsid w:val="008358BA"/>
    <w:rsid w:val="00835913"/>
    <w:rsid w:val="0084287D"/>
    <w:rsid w:val="0084410C"/>
    <w:rsid w:val="008457EA"/>
    <w:rsid w:val="00845E71"/>
    <w:rsid w:val="00854074"/>
    <w:rsid w:val="008602AC"/>
    <w:rsid w:val="008626E7"/>
    <w:rsid w:val="00870EE7"/>
    <w:rsid w:val="008860BF"/>
    <w:rsid w:val="008863B9"/>
    <w:rsid w:val="00890ACC"/>
    <w:rsid w:val="008978C1"/>
    <w:rsid w:val="008A45A6"/>
    <w:rsid w:val="008B1F3E"/>
    <w:rsid w:val="008B45AD"/>
    <w:rsid w:val="008B7B8E"/>
    <w:rsid w:val="008C72C6"/>
    <w:rsid w:val="008D03D5"/>
    <w:rsid w:val="008D1E15"/>
    <w:rsid w:val="008D4B3B"/>
    <w:rsid w:val="008D4E2D"/>
    <w:rsid w:val="008D519E"/>
    <w:rsid w:val="008D563C"/>
    <w:rsid w:val="008D7571"/>
    <w:rsid w:val="008D7EF2"/>
    <w:rsid w:val="008E0425"/>
    <w:rsid w:val="008E5F16"/>
    <w:rsid w:val="008E725D"/>
    <w:rsid w:val="008F093C"/>
    <w:rsid w:val="008F1470"/>
    <w:rsid w:val="008F29B8"/>
    <w:rsid w:val="008F3789"/>
    <w:rsid w:val="008F4C0A"/>
    <w:rsid w:val="008F686C"/>
    <w:rsid w:val="008F6CE7"/>
    <w:rsid w:val="0090764C"/>
    <w:rsid w:val="00912FC7"/>
    <w:rsid w:val="00914829"/>
    <w:rsid w:val="009148DE"/>
    <w:rsid w:val="00915EDA"/>
    <w:rsid w:val="00917BC1"/>
    <w:rsid w:val="0092368C"/>
    <w:rsid w:val="0092620F"/>
    <w:rsid w:val="00940E6E"/>
    <w:rsid w:val="00941A47"/>
    <w:rsid w:val="00941E30"/>
    <w:rsid w:val="00943ECC"/>
    <w:rsid w:val="00944462"/>
    <w:rsid w:val="009456EA"/>
    <w:rsid w:val="009510EB"/>
    <w:rsid w:val="00954C26"/>
    <w:rsid w:val="0096346E"/>
    <w:rsid w:val="00972525"/>
    <w:rsid w:val="00972E07"/>
    <w:rsid w:val="009777D9"/>
    <w:rsid w:val="009829E1"/>
    <w:rsid w:val="0098385A"/>
    <w:rsid w:val="009869FF"/>
    <w:rsid w:val="00986B60"/>
    <w:rsid w:val="00987A57"/>
    <w:rsid w:val="00991B88"/>
    <w:rsid w:val="00995DB3"/>
    <w:rsid w:val="009A0E7C"/>
    <w:rsid w:val="009A312B"/>
    <w:rsid w:val="009A5753"/>
    <w:rsid w:val="009A579D"/>
    <w:rsid w:val="009B2850"/>
    <w:rsid w:val="009B2D41"/>
    <w:rsid w:val="009B658D"/>
    <w:rsid w:val="009B73D7"/>
    <w:rsid w:val="009C1875"/>
    <w:rsid w:val="009C3701"/>
    <w:rsid w:val="009C3C33"/>
    <w:rsid w:val="009C46CF"/>
    <w:rsid w:val="009C4E49"/>
    <w:rsid w:val="009D0533"/>
    <w:rsid w:val="009D4B8D"/>
    <w:rsid w:val="009D5F1D"/>
    <w:rsid w:val="009E0E29"/>
    <w:rsid w:val="009E3297"/>
    <w:rsid w:val="009F46F5"/>
    <w:rsid w:val="009F4904"/>
    <w:rsid w:val="009F734F"/>
    <w:rsid w:val="00A03E0D"/>
    <w:rsid w:val="00A13D63"/>
    <w:rsid w:val="00A156B0"/>
    <w:rsid w:val="00A1579D"/>
    <w:rsid w:val="00A20BB5"/>
    <w:rsid w:val="00A22854"/>
    <w:rsid w:val="00A246B6"/>
    <w:rsid w:val="00A26276"/>
    <w:rsid w:val="00A26B62"/>
    <w:rsid w:val="00A367DA"/>
    <w:rsid w:val="00A37008"/>
    <w:rsid w:val="00A3743F"/>
    <w:rsid w:val="00A43D8D"/>
    <w:rsid w:val="00A45B16"/>
    <w:rsid w:val="00A4708C"/>
    <w:rsid w:val="00A47E70"/>
    <w:rsid w:val="00A50CF0"/>
    <w:rsid w:val="00A52339"/>
    <w:rsid w:val="00A600BE"/>
    <w:rsid w:val="00A66C77"/>
    <w:rsid w:val="00A676C2"/>
    <w:rsid w:val="00A71202"/>
    <w:rsid w:val="00A71C76"/>
    <w:rsid w:val="00A725BE"/>
    <w:rsid w:val="00A72868"/>
    <w:rsid w:val="00A73C03"/>
    <w:rsid w:val="00A7430A"/>
    <w:rsid w:val="00A7671C"/>
    <w:rsid w:val="00A76967"/>
    <w:rsid w:val="00A76CD7"/>
    <w:rsid w:val="00A8070B"/>
    <w:rsid w:val="00A83146"/>
    <w:rsid w:val="00A95AA1"/>
    <w:rsid w:val="00AA0FFC"/>
    <w:rsid w:val="00AA2CBC"/>
    <w:rsid w:val="00AA608A"/>
    <w:rsid w:val="00AB0A24"/>
    <w:rsid w:val="00AB31E6"/>
    <w:rsid w:val="00AB46D9"/>
    <w:rsid w:val="00AB765E"/>
    <w:rsid w:val="00AC2DE5"/>
    <w:rsid w:val="00AC53E1"/>
    <w:rsid w:val="00AC5820"/>
    <w:rsid w:val="00AC7232"/>
    <w:rsid w:val="00AD1CD8"/>
    <w:rsid w:val="00AE069E"/>
    <w:rsid w:val="00AE1263"/>
    <w:rsid w:val="00AE2AE9"/>
    <w:rsid w:val="00AE357A"/>
    <w:rsid w:val="00AE4A00"/>
    <w:rsid w:val="00AF1F7C"/>
    <w:rsid w:val="00B05CE8"/>
    <w:rsid w:val="00B07137"/>
    <w:rsid w:val="00B10256"/>
    <w:rsid w:val="00B1046B"/>
    <w:rsid w:val="00B14895"/>
    <w:rsid w:val="00B14E79"/>
    <w:rsid w:val="00B1697B"/>
    <w:rsid w:val="00B20C42"/>
    <w:rsid w:val="00B21335"/>
    <w:rsid w:val="00B258BB"/>
    <w:rsid w:val="00B306D9"/>
    <w:rsid w:val="00B329A7"/>
    <w:rsid w:val="00B32FEE"/>
    <w:rsid w:val="00B37278"/>
    <w:rsid w:val="00B40A91"/>
    <w:rsid w:val="00B42A95"/>
    <w:rsid w:val="00B54FC6"/>
    <w:rsid w:val="00B60AE7"/>
    <w:rsid w:val="00B60DEC"/>
    <w:rsid w:val="00B628DA"/>
    <w:rsid w:val="00B63651"/>
    <w:rsid w:val="00B67B97"/>
    <w:rsid w:val="00B72AC7"/>
    <w:rsid w:val="00B84E1D"/>
    <w:rsid w:val="00B86EE2"/>
    <w:rsid w:val="00B9485B"/>
    <w:rsid w:val="00B950D9"/>
    <w:rsid w:val="00B968C8"/>
    <w:rsid w:val="00B968FC"/>
    <w:rsid w:val="00BA1EA7"/>
    <w:rsid w:val="00BA2E4D"/>
    <w:rsid w:val="00BA3EC5"/>
    <w:rsid w:val="00BA4D3C"/>
    <w:rsid w:val="00BA51D9"/>
    <w:rsid w:val="00BB5DFC"/>
    <w:rsid w:val="00BC43AA"/>
    <w:rsid w:val="00BC605E"/>
    <w:rsid w:val="00BD279D"/>
    <w:rsid w:val="00BD6BB8"/>
    <w:rsid w:val="00BD7127"/>
    <w:rsid w:val="00BD7FD4"/>
    <w:rsid w:val="00BE1ECB"/>
    <w:rsid w:val="00BE2B99"/>
    <w:rsid w:val="00BE6408"/>
    <w:rsid w:val="00BF56E4"/>
    <w:rsid w:val="00C06232"/>
    <w:rsid w:val="00C0637A"/>
    <w:rsid w:val="00C1101B"/>
    <w:rsid w:val="00C11CA0"/>
    <w:rsid w:val="00C13A7E"/>
    <w:rsid w:val="00C2438E"/>
    <w:rsid w:val="00C25702"/>
    <w:rsid w:val="00C2684B"/>
    <w:rsid w:val="00C278A7"/>
    <w:rsid w:val="00C329A1"/>
    <w:rsid w:val="00C3362E"/>
    <w:rsid w:val="00C37ABA"/>
    <w:rsid w:val="00C37C2D"/>
    <w:rsid w:val="00C47386"/>
    <w:rsid w:val="00C477DB"/>
    <w:rsid w:val="00C5209F"/>
    <w:rsid w:val="00C556B1"/>
    <w:rsid w:val="00C66BA2"/>
    <w:rsid w:val="00C705C6"/>
    <w:rsid w:val="00C73F06"/>
    <w:rsid w:val="00C76189"/>
    <w:rsid w:val="00C8041A"/>
    <w:rsid w:val="00C81A48"/>
    <w:rsid w:val="00C83252"/>
    <w:rsid w:val="00C85173"/>
    <w:rsid w:val="00C92981"/>
    <w:rsid w:val="00C9313A"/>
    <w:rsid w:val="00C95985"/>
    <w:rsid w:val="00CA0004"/>
    <w:rsid w:val="00CA33A8"/>
    <w:rsid w:val="00CA4E66"/>
    <w:rsid w:val="00CA72CF"/>
    <w:rsid w:val="00CC0BB7"/>
    <w:rsid w:val="00CC5026"/>
    <w:rsid w:val="00CC63AA"/>
    <w:rsid w:val="00CC68D0"/>
    <w:rsid w:val="00CC6C1F"/>
    <w:rsid w:val="00CC7298"/>
    <w:rsid w:val="00CD0B22"/>
    <w:rsid w:val="00CD3511"/>
    <w:rsid w:val="00CD3FE2"/>
    <w:rsid w:val="00CE2D9E"/>
    <w:rsid w:val="00CE3857"/>
    <w:rsid w:val="00CE74E2"/>
    <w:rsid w:val="00CF473D"/>
    <w:rsid w:val="00CF7250"/>
    <w:rsid w:val="00D038CB"/>
    <w:rsid w:val="00D03F9A"/>
    <w:rsid w:val="00D064C4"/>
    <w:rsid w:val="00D06D51"/>
    <w:rsid w:val="00D07A5B"/>
    <w:rsid w:val="00D105EF"/>
    <w:rsid w:val="00D110A4"/>
    <w:rsid w:val="00D21E8E"/>
    <w:rsid w:val="00D24991"/>
    <w:rsid w:val="00D445A7"/>
    <w:rsid w:val="00D445DD"/>
    <w:rsid w:val="00D4548D"/>
    <w:rsid w:val="00D4569F"/>
    <w:rsid w:val="00D50255"/>
    <w:rsid w:val="00D51671"/>
    <w:rsid w:val="00D57C30"/>
    <w:rsid w:val="00D63195"/>
    <w:rsid w:val="00D66354"/>
    <w:rsid w:val="00D66520"/>
    <w:rsid w:val="00D7250B"/>
    <w:rsid w:val="00D72AA0"/>
    <w:rsid w:val="00D74305"/>
    <w:rsid w:val="00D8047E"/>
    <w:rsid w:val="00D85151"/>
    <w:rsid w:val="00D92AE9"/>
    <w:rsid w:val="00D9333C"/>
    <w:rsid w:val="00D9515F"/>
    <w:rsid w:val="00D95A13"/>
    <w:rsid w:val="00D95F68"/>
    <w:rsid w:val="00D97005"/>
    <w:rsid w:val="00DA26A4"/>
    <w:rsid w:val="00DA776A"/>
    <w:rsid w:val="00DB57AD"/>
    <w:rsid w:val="00DC1C74"/>
    <w:rsid w:val="00DC1D12"/>
    <w:rsid w:val="00DC36A9"/>
    <w:rsid w:val="00DC386E"/>
    <w:rsid w:val="00DC6D34"/>
    <w:rsid w:val="00DD041B"/>
    <w:rsid w:val="00DD3674"/>
    <w:rsid w:val="00DE2606"/>
    <w:rsid w:val="00DE34CF"/>
    <w:rsid w:val="00DE4FD4"/>
    <w:rsid w:val="00DE56D4"/>
    <w:rsid w:val="00DF613D"/>
    <w:rsid w:val="00E03A65"/>
    <w:rsid w:val="00E05FDC"/>
    <w:rsid w:val="00E1301C"/>
    <w:rsid w:val="00E13F3D"/>
    <w:rsid w:val="00E20822"/>
    <w:rsid w:val="00E22391"/>
    <w:rsid w:val="00E23C6A"/>
    <w:rsid w:val="00E24B18"/>
    <w:rsid w:val="00E25D4F"/>
    <w:rsid w:val="00E30395"/>
    <w:rsid w:val="00E3231D"/>
    <w:rsid w:val="00E34898"/>
    <w:rsid w:val="00E34A03"/>
    <w:rsid w:val="00E34F80"/>
    <w:rsid w:val="00E43440"/>
    <w:rsid w:val="00E455EA"/>
    <w:rsid w:val="00E55AC7"/>
    <w:rsid w:val="00E570CC"/>
    <w:rsid w:val="00E612B9"/>
    <w:rsid w:val="00E615E8"/>
    <w:rsid w:val="00E65B17"/>
    <w:rsid w:val="00E65B78"/>
    <w:rsid w:val="00E665CD"/>
    <w:rsid w:val="00E7065B"/>
    <w:rsid w:val="00E72E2D"/>
    <w:rsid w:val="00E76393"/>
    <w:rsid w:val="00E81669"/>
    <w:rsid w:val="00E832AA"/>
    <w:rsid w:val="00E86565"/>
    <w:rsid w:val="00E923AA"/>
    <w:rsid w:val="00EA1E35"/>
    <w:rsid w:val="00EB09B7"/>
    <w:rsid w:val="00EB721E"/>
    <w:rsid w:val="00EC2970"/>
    <w:rsid w:val="00EC3C4E"/>
    <w:rsid w:val="00EC73D9"/>
    <w:rsid w:val="00EC7422"/>
    <w:rsid w:val="00ED2561"/>
    <w:rsid w:val="00ED3F3A"/>
    <w:rsid w:val="00ED7C5A"/>
    <w:rsid w:val="00EE2690"/>
    <w:rsid w:val="00EE6A7E"/>
    <w:rsid w:val="00EE7AAE"/>
    <w:rsid w:val="00EE7D7C"/>
    <w:rsid w:val="00EF437E"/>
    <w:rsid w:val="00F01AD1"/>
    <w:rsid w:val="00F06667"/>
    <w:rsid w:val="00F101E9"/>
    <w:rsid w:val="00F1086C"/>
    <w:rsid w:val="00F12819"/>
    <w:rsid w:val="00F20C02"/>
    <w:rsid w:val="00F21029"/>
    <w:rsid w:val="00F2411D"/>
    <w:rsid w:val="00F25D98"/>
    <w:rsid w:val="00F300FB"/>
    <w:rsid w:val="00F31A9C"/>
    <w:rsid w:val="00F32233"/>
    <w:rsid w:val="00F32D11"/>
    <w:rsid w:val="00F370AA"/>
    <w:rsid w:val="00F422AF"/>
    <w:rsid w:val="00F44CCB"/>
    <w:rsid w:val="00F51294"/>
    <w:rsid w:val="00F52068"/>
    <w:rsid w:val="00F56B06"/>
    <w:rsid w:val="00F56BBC"/>
    <w:rsid w:val="00F62934"/>
    <w:rsid w:val="00FA03F0"/>
    <w:rsid w:val="00FA2588"/>
    <w:rsid w:val="00FA47EF"/>
    <w:rsid w:val="00FA5A7A"/>
    <w:rsid w:val="00FB6216"/>
    <w:rsid w:val="00FB6386"/>
    <w:rsid w:val="00FC0635"/>
    <w:rsid w:val="00FD17FF"/>
    <w:rsid w:val="00FD21C1"/>
    <w:rsid w:val="00FD3640"/>
    <w:rsid w:val="00FD5698"/>
    <w:rsid w:val="00FD7E0C"/>
    <w:rsid w:val="00FE4BFA"/>
    <w:rsid w:val="00FE4E37"/>
    <w:rsid w:val="00FE5051"/>
    <w:rsid w:val="00FE5729"/>
    <w:rsid w:val="00FE7A5D"/>
    <w:rsid w:val="00FE7E0A"/>
    <w:rsid w:val="00FF192C"/>
    <w:rsid w:val="00FF51B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qFormat/>
    <w:rsid w:val="002A7BDE"/>
    <w:rPr>
      <w:rFonts w:ascii="Arial" w:hAnsi="Arial"/>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8142B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8142B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142B4"/>
    <w:rPr>
      <w:rFonts w:ascii="Arial" w:hAnsi="Arial"/>
      <w:sz w:val="24"/>
      <w:lang w:val="en-GB" w:eastAsia="en-US"/>
    </w:rPr>
  </w:style>
  <w:style w:type="character" w:customStyle="1" w:styleId="B1Char">
    <w:name w:val="B1 Char"/>
    <w:link w:val="B10"/>
    <w:qFormat/>
    <w:rsid w:val="008142B4"/>
    <w:rPr>
      <w:rFonts w:ascii="Times New Roman" w:hAnsi="Times New Roman"/>
      <w:lang w:val="en-GB" w:eastAsia="en-US"/>
    </w:rPr>
  </w:style>
  <w:style w:type="character" w:customStyle="1" w:styleId="B2Char">
    <w:name w:val="B2 Char"/>
    <w:link w:val="B20"/>
    <w:qFormat/>
    <w:rsid w:val="008142B4"/>
    <w:rPr>
      <w:rFonts w:ascii="Times New Roman" w:hAnsi="Times New Roman"/>
      <w:lang w:val="en-GB" w:eastAsia="en-US"/>
    </w:rPr>
  </w:style>
  <w:style w:type="paragraph" w:customStyle="1" w:styleId="3GPPNormalText">
    <w:name w:val="3GPP Normal Text"/>
    <w:basedOn w:val="BodyText"/>
    <w:link w:val="3GPPNormalTextChar"/>
    <w:qFormat/>
    <w:rsid w:val="008142B4"/>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8142B4"/>
    <w:rPr>
      <w:rFonts w:ascii="Arial" w:eastAsia="MS Mincho" w:hAnsi="Arial" w:cs="Arial"/>
      <w:sz w:val="24"/>
      <w:szCs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8142B4"/>
    <w:pPr>
      <w:spacing w:after="120"/>
    </w:p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142B4"/>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0289C"/>
    <w:rPr>
      <w:rFonts w:ascii="Arial" w:hAnsi="Arial"/>
      <w:b/>
      <w:noProof/>
      <w:sz w:val="18"/>
      <w:lang w:val="en-GB" w:eastAsia="en-US"/>
    </w:rPr>
  </w:style>
  <w:style w:type="character" w:customStyle="1" w:styleId="TACChar">
    <w:name w:val="TAC Char"/>
    <w:link w:val="TAC"/>
    <w:qFormat/>
    <w:rsid w:val="0050289C"/>
    <w:rPr>
      <w:rFonts w:ascii="Arial" w:hAnsi="Arial"/>
      <w:sz w:val="18"/>
      <w:lang w:val="en-GB" w:eastAsia="en-US"/>
    </w:rPr>
  </w:style>
  <w:style w:type="character" w:customStyle="1" w:styleId="TAHCar">
    <w:name w:val="TAH Car"/>
    <w:link w:val="TAH"/>
    <w:qFormat/>
    <w:rsid w:val="0050289C"/>
    <w:rPr>
      <w:rFonts w:ascii="Arial" w:hAnsi="Arial"/>
      <w:b/>
      <w:sz w:val="18"/>
      <w:lang w:val="en-GB" w:eastAsia="en-US"/>
    </w:rPr>
  </w:style>
  <w:style w:type="character" w:customStyle="1" w:styleId="THChar">
    <w:name w:val="TH Char"/>
    <w:link w:val="TH"/>
    <w:qFormat/>
    <w:rsid w:val="0050289C"/>
    <w:rPr>
      <w:rFonts w:ascii="Arial" w:hAnsi="Arial"/>
      <w:b/>
      <w:lang w:val="en-GB" w:eastAsia="en-US"/>
    </w:rPr>
  </w:style>
  <w:style w:type="character" w:customStyle="1" w:styleId="TANChar">
    <w:name w:val="TAN Char"/>
    <w:link w:val="TAN"/>
    <w:qFormat/>
    <w:rsid w:val="0050289C"/>
    <w:rPr>
      <w:rFonts w:ascii="Arial" w:hAnsi="Arial"/>
      <w:sz w:val="18"/>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link w:val="Heading5"/>
    <w:qFormat/>
    <w:locked/>
    <w:rsid w:val="008358BA"/>
    <w:rPr>
      <w:rFonts w:ascii="Arial" w:hAnsi="Arial"/>
      <w:sz w:val="22"/>
      <w:lang w:val="en-GB" w:eastAsia="en-US"/>
    </w:rPr>
  </w:style>
  <w:style w:type="character" w:customStyle="1" w:styleId="B4Char">
    <w:name w:val="B4 Char"/>
    <w:link w:val="B4"/>
    <w:qFormat/>
    <w:rsid w:val="00CC7298"/>
    <w:rPr>
      <w:rFonts w:ascii="Times New Roman" w:hAnsi="Times New Roman"/>
      <w:lang w:val="en-GB" w:eastAsia="en-US"/>
    </w:rPr>
  </w:style>
  <w:style w:type="character" w:customStyle="1" w:styleId="EQChar">
    <w:name w:val="EQ Char"/>
    <w:link w:val="EQ"/>
    <w:qFormat/>
    <w:locked/>
    <w:rsid w:val="00CC7298"/>
    <w:rPr>
      <w:rFonts w:ascii="Times New Roman" w:hAnsi="Times New Roman"/>
      <w:noProof/>
      <w:lang w:val="en-GB" w:eastAsia="en-US"/>
    </w:rPr>
  </w:style>
  <w:style w:type="character" w:customStyle="1" w:styleId="B3Char">
    <w:name w:val="B3 Char"/>
    <w:link w:val="B30"/>
    <w:qFormat/>
    <w:locked/>
    <w:rsid w:val="00CC7298"/>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260906"/>
    <w:rPr>
      <w:rFonts w:ascii="Arial" w:hAnsi="Arial"/>
      <w:sz w:val="36"/>
      <w:lang w:val="en-GB" w:eastAsia="en-US"/>
    </w:rPr>
  </w:style>
  <w:style w:type="character" w:customStyle="1" w:styleId="H6Char">
    <w:name w:val="H6 Char"/>
    <w:link w:val="H6"/>
    <w:qFormat/>
    <w:rsid w:val="00260906"/>
    <w:rPr>
      <w:rFonts w:ascii="Arial" w:hAnsi="Arial"/>
      <w:lang w:val="en-GB" w:eastAsia="en-US"/>
    </w:rPr>
  </w:style>
  <w:style w:type="character" w:customStyle="1" w:styleId="Heading8Char">
    <w:name w:val="Heading 8 Char"/>
    <w:link w:val="Heading8"/>
    <w:rsid w:val="00260906"/>
    <w:rPr>
      <w:rFonts w:ascii="Arial" w:hAnsi="Arial"/>
      <w:sz w:val="36"/>
      <w:lang w:val="en-GB" w:eastAsia="en-US"/>
    </w:rPr>
  </w:style>
  <w:style w:type="character" w:customStyle="1" w:styleId="FooterChar">
    <w:name w:val="Footer Char"/>
    <w:link w:val="Footer"/>
    <w:rsid w:val="00260906"/>
    <w:rPr>
      <w:rFonts w:ascii="Arial" w:hAnsi="Arial"/>
      <w:b/>
      <w:i/>
      <w:noProof/>
      <w:sz w:val="18"/>
      <w:lang w:val="en-GB" w:eastAsia="en-US"/>
    </w:rPr>
  </w:style>
  <w:style w:type="character" w:customStyle="1" w:styleId="NOChar">
    <w:name w:val="NO Char"/>
    <w:link w:val="NO"/>
    <w:qFormat/>
    <w:rsid w:val="00260906"/>
    <w:rPr>
      <w:rFonts w:ascii="Times New Roman" w:hAnsi="Times New Roman"/>
      <w:lang w:val="en-GB" w:eastAsia="en-US"/>
    </w:rPr>
  </w:style>
  <w:style w:type="character" w:customStyle="1" w:styleId="TALCar">
    <w:name w:val="TAL Car"/>
    <w:link w:val="TAL"/>
    <w:qFormat/>
    <w:rsid w:val="00260906"/>
    <w:rPr>
      <w:rFonts w:ascii="Arial" w:hAnsi="Arial"/>
      <w:sz w:val="18"/>
      <w:lang w:val="en-GB" w:eastAsia="en-US"/>
    </w:rPr>
  </w:style>
  <w:style w:type="character" w:customStyle="1" w:styleId="EXChar">
    <w:name w:val="EX Char"/>
    <w:link w:val="EX"/>
    <w:rsid w:val="00260906"/>
    <w:rPr>
      <w:rFonts w:ascii="Times New Roman" w:hAnsi="Times New Roman"/>
      <w:lang w:val="en-GB" w:eastAsia="en-US"/>
    </w:rPr>
  </w:style>
  <w:style w:type="character" w:customStyle="1" w:styleId="TFChar">
    <w:name w:val="TF Char"/>
    <w:link w:val="TF"/>
    <w:qFormat/>
    <w:rsid w:val="00260906"/>
    <w:rPr>
      <w:rFonts w:ascii="Arial" w:hAnsi="Arial"/>
      <w:b/>
      <w:lang w:val="en-GB" w:eastAsia="en-US"/>
    </w:rPr>
  </w:style>
  <w:style w:type="paragraph" w:customStyle="1" w:styleId="TAJ">
    <w:name w:val="TAJ"/>
    <w:basedOn w:val="TH"/>
    <w:rsid w:val="00260906"/>
  </w:style>
  <w:style w:type="paragraph" w:customStyle="1" w:styleId="Guidance">
    <w:name w:val="Guidance"/>
    <w:basedOn w:val="Normal"/>
    <w:rsid w:val="00260906"/>
    <w:rPr>
      <w:i/>
      <w:color w:val="0000FF"/>
    </w:rPr>
  </w:style>
  <w:style w:type="character" w:customStyle="1" w:styleId="DocumentMapChar">
    <w:name w:val="Document Map Char"/>
    <w:link w:val="DocumentMap"/>
    <w:rsid w:val="0026090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260906"/>
    <w:rPr>
      <w:rFonts w:ascii="Times New Roman" w:hAnsi="Times New Roman"/>
      <w:sz w:val="16"/>
      <w:lang w:val="en-GB" w:eastAsia="en-US"/>
    </w:rPr>
  </w:style>
  <w:style w:type="character" w:customStyle="1" w:styleId="ListChar">
    <w:name w:val="List Char"/>
    <w:link w:val="List"/>
    <w:rsid w:val="00260906"/>
    <w:rPr>
      <w:rFonts w:ascii="Times New Roman" w:hAnsi="Times New Roman"/>
      <w:lang w:val="en-GB" w:eastAsia="en-US"/>
    </w:rPr>
  </w:style>
  <w:style w:type="character" w:customStyle="1" w:styleId="ListBulletChar">
    <w:name w:val="List Bullet Char"/>
    <w:link w:val="ListBullet"/>
    <w:rsid w:val="00260906"/>
    <w:rPr>
      <w:rFonts w:ascii="Times New Roman" w:hAnsi="Times New Roman"/>
      <w:lang w:val="en-GB" w:eastAsia="en-US"/>
    </w:rPr>
  </w:style>
  <w:style w:type="character" w:customStyle="1" w:styleId="ListBullet2Char">
    <w:name w:val="List Bullet 2 Char"/>
    <w:link w:val="ListBullet2"/>
    <w:rsid w:val="00260906"/>
    <w:rPr>
      <w:rFonts w:ascii="Times New Roman" w:hAnsi="Times New Roman"/>
      <w:lang w:val="en-GB" w:eastAsia="en-US"/>
    </w:rPr>
  </w:style>
  <w:style w:type="character" w:customStyle="1" w:styleId="ListBullet3Char">
    <w:name w:val="List Bullet 3 Char"/>
    <w:link w:val="ListBullet3"/>
    <w:rsid w:val="00260906"/>
    <w:rPr>
      <w:rFonts w:ascii="Times New Roman" w:hAnsi="Times New Roman"/>
      <w:lang w:val="en-GB" w:eastAsia="en-US"/>
    </w:rPr>
  </w:style>
  <w:style w:type="character" w:customStyle="1" w:styleId="List2Char">
    <w:name w:val="List 2 Char"/>
    <w:link w:val="List2"/>
    <w:rsid w:val="00260906"/>
    <w:rPr>
      <w:rFonts w:ascii="Times New Roman" w:hAnsi="Times New Roman"/>
      <w:lang w:val="en-GB" w:eastAsia="en-US"/>
    </w:rPr>
  </w:style>
  <w:style w:type="paragraph" w:styleId="IndexHeading">
    <w:name w:val="index heading"/>
    <w:basedOn w:val="Normal"/>
    <w:next w:val="Normal"/>
    <w:rsid w:val="00260906"/>
    <w:pPr>
      <w:pBdr>
        <w:top w:val="single" w:sz="12" w:space="0" w:color="auto"/>
      </w:pBdr>
      <w:spacing w:before="360" w:after="240"/>
    </w:pPr>
    <w:rPr>
      <w:rFonts w:eastAsia="MS Mincho"/>
      <w:b/>
      <w:i/>
      <w:sz w:val="26"/>
    </w:rPr>
  </w:style>
  <w:style w:type="paragraph" w:customStyle="1" w:styleId="TabList">
    <w:name w:val="TabList"/>
    <w:basedOn w:val="Normal"/>
    <w:rsid w:val="0026090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26090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locked/>
    <w:rsid w:val="00260906"/>
    <w:rPr>
      <w:rFonts w:ascii="Times New Roman" w:eastAsia="MS Mincho" w:hAnsi="Times New Roman"/>
      <w:b/>
      <w:lang w:val="en-GB" w:eastAsia="en-US"/>
    </w:rPr>
  </w:style>
  <w:style w:type="paragraph" w:customStyle="1" w:styleId="tabletext">
    <w:name w:val="table text"/>
    <w:basedOn w:val="Normal"/>
    <w:next w:val="table"/>
    <w:rsid w:val="00260906"/>
    <w:pPr>
      <w:spacing w:after="0"/>
    </w:pPr>
    <w:rPr>
      <w:rFonts w:eastAsia="MS Mincho"/>
      <w:i/>
    </w:rPr>
  </w:style>
  <w:style w:type="paragraph" w:customStyle="1" w:styleId="table">
    <w:name w:val="table"/>
    <w:basedOn w:val="Normal"/>
    <w:next w:val="Normal"/>
    <w:rsid w:val="00260906"/>
    <w:pPr>
      <w:spacing w:after="0"/>
      <w:jc w:val="center"/>
    </w:pPr>
    <w:rPr>
      <w:rFonts w:eastAsia="MS Mincho"/>
      <w:lang w:val="en-US"/>
    </w:rPr>
  </w:style>
  <w:style w:type="paragraph" w:customStyle="1" w:styleId="HE">
    <w:name w:val="HE"/>
    <w:basedOn w:val="Normal"/>
    <w:rsid w:val="00260906"/>
    <w:pPr>
      <w:spacing w:after="0"/>
    </w:pPr>
    <w:rPr>
      <w:rFonts w:eastAsia="MS Mincho"/>
      <w:b/>
    </w:rPr>
  </w:style>
  <w:style w:type="paragraph" w:styleId="PlainText">
    <w:name w:val="Plain Text"/>
    <w:basedOn w:val="Normal"/>
    <w:link w:val="PlainTextChar"/>
    <w:uiPriority w:val="99"/>
    <w:rsid w:val="00260906"/>
    <w:pPr>
      <w:spacing w:after="0"/>
    </w:pPr>
    <w:rPr>
      <w:rFonts w:ascii="Courier New" w:eastAsia="MS Mincho" w:hAnsi="Courier New"/>
    </w:rPr>
  </w:style>
  <w:style w:type="character" w:customStyle="1" w:styleId="PlainTextChar">
    <w:name w:val="Plain Text Char"/>
    <w:basedOn w:val="DefaultParagraphFont"/>
    <w:link w:val="PlainText"/>
    <w:uiPriority w:val="99"/>
    <w:rsid w:val="00260906"/>
    <w:rPr>
      <w:rFonts w:ascii="Courier New" w:eastAsia="MS Mincho" w:hAnsi="Courier New"/>
      <w:lang w:val="en-GB" w:eastAsia="en-US"/>
    </w:rPr>
  </w:style>
  <w:style w:type="paragraph" w:customStyle="1" w:styleId="text">
    <w:name w:val="text"/>
    <w:basedOn w:val="Normal"/>
    <w:rsid w:val="00260906"/>
    <w:pPr>
      <w:widowControl w:val="0"/>
      <w:spacing w:after="240"/>
      <w:jc w:val="both"/>
    </w:pPr>
    <w:rPr>
      <w:rFonts w:eastAsia="MS Mincho"/>
      <w:sz w:val="24"/>
      <w:lang w:val="en-AU"/>
    </w:rPr>
  </w:style>
  <w:style w:type="paragraph" w:customStyle="1" w:styleId="Reference">
    <w:name w:val="Reference"/>
    <w:basedOn w:val="EX"/>
    <w:rsid w:val="00260906"/>
    <w:pPr>
      <w:tabs>
        <w:tab w:val="num" w:pos="567"/>
      </w:tabs>
      <w:ind w:left="567" w:hanging="567"/>
    </w:pPr>
    <w:rPr>
      <w:rFonts w:eastAsia="MS Mincho"/>
    </w:rPr>
  </w:style>
  <w:style w:type="paragraph" w:customStyle="1" w:styleId="berschrift1H1">
    <w:name w:val="Überschrift 1.H1"/>
    <w:basedOn w:val="Normal"/>
    <w:next w:val="Normal"/>
    <w:rsid w:val="0026090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260906"/>
    <w:rPr>
      <w:rFonts w:ascii="Arial" w:eastAsia="MS Mincho" w:hAnsi="Arial"/>
      <w:lang w:val="en-GB" w:eastAsia="en-US"/>
    </w:rPr>
  </w:style>
  <w:style w:type="paragraph" w:customStyle="1" w:styleId="textintend1">
    <w:name w:val="text intend 1"/>
    <w:basedOn w:val="text"/>
    <w:rsid w:val="00260906"/>
    <w:pPr>
      <w:widowControl/>
      <w:tabs>
        <w:tab w:val="num" w:pos="992"/>
      </w:tabs>
      <w:spacing w:after="120"/>
      <w:ind w:left="992" w:hanging="425"/>
    </w:pPr>
    <w:rPr>
      <w:lang w:val="en-US"/>
    </w:rPr>
  </w:style>
  <w:style w:type="paragraph" w:customStyle="1" w:styleId="textintend2">
    <w:name w:val="text intend 2"/>
    <w:basedOn w:val="text"/>
    <w:rsid w:val="00260906"/>
    <w:pPr>
      <w:widowControl/>
      <w:tabs>
        <w:tab w:val="num" w:pos="1418"/>
      </w:tabs>
      <w:spacing w:after="120"/>
      <w:ind w:left="1418" w:hanging="426"/>
    </w:pPr>
    <w:rPr>
      <w:lang w:val="en-US"/>
    </w:rPr>
  </w:style>
  <w:style w:type="paragraph" w:customStyle="1" w:styleId="textintend3">
    <w:name w:val="text intend 3"/>
    <w:basedOn w:val="text"/>
    <w:rsid w:val="00260906"/>
    <w:pPr>
      <w:widowControl/>
      <w:tabs>
        <w:tab w:val="num" w:pos="1843"/>
      </w:tabs>
      <w:spacing w:after="120"/>
      <w:ind w:left="1843" w:hanging="425"/>
    </w:pPr>
    <w:rPr>
      <w:lang w:val="en-US"/>
    </w:rPr>
  </w:style>
  <w:style w:type="paragraph" w:customStyle="1" w:styleId="normalpuce">
    <w:name w:val="normal puce"/>
    <w:basedOn w:val="Normal"/>
    <w:rsid w:val="0026090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260906"/>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260906"/>
    <w:rPr>
      <w:rFonts w:ascii="Times New Roman" w:eastAsia="MS Mincho" w:hAnsi="Times New Roman"/>
      <w:i/>
      <w:sz w:val="22"/>
      <w:lang w:val="en-GB" w:eastAsia="en-US"/>
    </w:rPr>
  </w:style>
  <w:style w:type="character" w:styleId="PageNumber">
    <w:name w:val="page number"/>
    <w:basedOn w:val="DefaultParagraphFont"/>
    <w:rsid w:val="00260906"/>
  </w:style>
  <w:style w:type="character" w:customStyle="1" w:styleId="CommentTextChar">
    <w:name w:val="Comment Text Char"/>
    <w:link w:val="CommentText"/>
    <w:uiPriority w:val="99"/>
    <w:rsid w:val="00260906"/>
    <w:rPr>
      <w:rFonts w:ascii="Times New Roman" w:hAnsi="Times New Roman"/>
      <w:lang w:val="en-GB" w:eastAsia="en-US"/>
    </w:rPr>
  </w:style>
  <w:style w:type="paragraph" w:styleId="BodyText2">
    <w:name w:val="Body Text 2"/>
    <w:basedOn w:val="Normal"/>
    <w:link w:val="BodyText2Char"/>
    <w:rsid w:val="00260906"/>
    <w:pPr>
      <w:spacing w:after="0"/>
      <w:jc w:val="both"/>
    </w:pPr>
    <w:rPr>
      <w:rFonts w:eastAsia="MS Mincho"/>
      <w:sz w:val="24"/>
    </w:rPr>
  </w:style>
  <w:style w:type="character" w:customStyle="1" w:styleId="BodyText2Char">
    <w:name w:val="Body Text 2 Char"/>
    <w:basedOn w:val="DefaultParagraphFont"/>
    <w:link w:val="BodyText2"/>
    <w:rsid w:val="00260906"/>
    <w:rPr>
      <w:rFonts w:ascii="Times New Roman" w:eastAsia="MS Mincho" w:hAnsi="Times New Roman"/>
      <w:sz w:val="24"/>
      <w:lang w:val="en-GB" w:eastAsia="en-US"/>
    </w:rPr>
  </w:style>
  <w:style w:type="paragraph" w:customStyle="1" w:styleId="para">
    <w:name w:val="para"/>
    <w:basedOn w:val="Normal"/>
    <w:rsid w:val="00260906"/>
    <w:pPr>
      <w:spacing w:after="240"/>
      <w:jc w:val="both"/>
    </w:pPr>
    <w:rPr>
      <w:rFonts w:ascii="Helvetica" w:eastAsia="MS Mincho" w:hAnsi="Helvetica"/>
    </w:rPr>
  </w:style>
  <w:style w:type="character" w:customStyle="1" w:styleId="MTEquationSection">
    <w:name w:val="MTEquationSection"/>
    <w:rsid w:val="00260906"/>
    <w:rPr>
      <w:noProof w:val="0"/>
      <w:vanish w:val="0"/>
      <w:color w:val="FF0000"/>
      <w:lang w:eastAsia="en-US"/>
    </w:rPr>
  </w:style>
  <w:style w:type="paragraph" w:customStyle="1" w:styleId="MTDisplayEquation">
    <w:name w:val="MTDisplayEquation"/>
    <w:basedOn w:val="Normal"/>
    <w:rsid w:val="00260906"/>
    <w:pPr>
      <w:tabs>
        <w:tab w:val="center" w:pos="4820"/>
        <w:tab w:val="right" w:pos="9640"/>
      </w:tabs>
    </w:pPr>
    <w:rPr>
      <w:rFonts w:eastAsia="MS Mincho"/>
    </w:rPr>
  </w:style>
  <w:style w:type="paragraph" w:styleId="BodyTextIndent2">
    <w:name w:val="Body Text Indent 2"/>
    <w:basedOn w:val="Normal"/>
    <w:link w:val="BodyTextIndent2Char"/>
    <w:rsid w:val="00260906"/>
    <w:pPr>
      <w:ind w:left="568" w:hanging="568"/>
    </w:pPr>
    <w:rPr>
      <w:rFonts w:eastAsia="MS Mincho"/>
    </w:rPr>
  </w:style>
  <w:style w:type="character" w:customStyle="1" w:styleId="BodyTextIndent2Char">
    <w:name w:val="Body Text Indent 2 Char"/>
    <w:basedOn w:val="DefaultParagraphFont"/>
    <w:link w:val="BodyTextIndent2"/>
    <w:rsid w:val="00260906"/>
    <w:rPr>
      <w:rFonts w:ascii="Times New Roman" w:eastAsia="MS Mincho" w:hAnsi="Times New Roman"/>
      <w:lang w:val="en-GB" w:eastAsia="en-US"/>
    </w:rPr>
  </w:style>
  <w:style w:type="paragraph" w:customStyle="1" w:styleId="List1">
    <w:name w:val="List1"/>
    <w:basedOn w:val="Normal"/>
    <w:rsid w:val="0026090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260906"/>
    <w:rPr>
      <w:rFonts w:eastAsia="MS Mincho"/>
      <w:b/>
      <w:i/>
    </w:rPr>
  </w:style>
  <w:style w:type="character" w:customStyle="1" w:styleId="BodyText3Char">
    <w:name w:val="Body Text 3 Char"/>
    <w:basedOn w:val="DefaultParagraphFont"/>
    <w:link w:val="BodyText3"/>
    <w:rsid w:val="00260906"/>
    <w:rPr>
      <w:rFonts w:ascii="Times New Roman" w:eastAsia="MS Mincho" w:hAnsi="Times New Roman"/>
      <w:b/>
      <w:i/>
      <w:lang w:val="en-GB" w:eastAsia="en-US"/>
    </w:rPr>
  </w:style>
  <w:style w:type="table" w:styleId="TableGrid">
    <w:name w:val="Table Grid"/>
    <w:basedOn w:val="TableNormal"/>
    <w:uiPriority w:val="39"/>
    <w:qFormat/>
    <w:rsid w:val="0026090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260906"/>
    <w:pPr>
      <w:spacing w:before="120" w:after="0"/>
      <w:jc w:val="both"/>
    </w:pPr>
    <w:rPr>
      <w:rFonts w:eastAsia="MS Mincho"/>
      <w:lang w:val="en-US"/>
    </w:rPr>
  </w:style>
  <w:style w:type="character" w:customStyle="1" w:styleId="BalloonTextChar">
    <w:name w:val="Balloon Text Char"/>
    <w:link w:val="BalloonText"/>
    <w:rsid w:val="00260906"/>
    <w:rPr>
      <w:rFonts w:ascii="Tahoma" w:hAnsi="Tahoma" w:cs="Tahoma"/>
      <w:sz w:val="16"/>
      <w:szCs w:val="16"/>
      <w:lang w:val="en-GB" w:eastAsia="en-US"/>
    </w:rPr>
  </w:style>
  <w:style w:type="paragraph" w:customStyle="1" w:styleId="centered">
    <w:name w:val="centered"/>
    <w:basedOn w:val="Normal"/>
    <w:rsid w:val="00260906"/>
    <w:pPr>
      <w:widowControl w:val="0"/>
      <w:spacing w:before="120" w:after="0" w:line="280" w:lineRule="atLeast"/>
      <w:jc w:val="center"/>
    </w:pPr>
    <w:rPr>
      <w:rFonts w:ascii="Bookman" w:eastAsia="MS Mincho" w:hAnsi="Bookman"/>
      <w:lang w:val="en-US"/>
    </w:rPr>
  </w:style>
  <w:style w:type="character" w:customStyle="1" w:styleId="superscript">
    <w:name w:val="superscript"/>
    <w:rsid w:val="00260906"/>
    <w:rPr>
      <w:rFonts w:ascii="Bookman" w:hAnsi="Bookman"/>
      <w:position w:val="6"/>
      <w:sz w:val="18"/>
    </w:rPr>
  </w:style>
  <w:style w:type="paragraph" w:customStyle="1" w:styleId="References">
    <w:name w:val="References"/>
    <w:basedOn w:val="Normal"/>
    <w:rsid w:val="00260906"/>
    <w:pPr>
      <w:numPr>
        <w:numId w:val="2"/>
      </w:numPr>
      <w:spacing w:after="80"/>
    </w:pPr>
    <w:rPr>
      <w:rFonts w:eastAsia="MS Mincho"/>
      <w:sz w:val="18"/>
      <w:lang w:val="en-US"/>
    </w:rPr>
  </w:style>
  <w:style w:type="character" w:customStyle="1" w:styleId="CommentSubjectChar">
    <w:name w:val="Comment Subject Char"/>
    <w:link w:val="CommentSubject"/>
    <w:rsid w:val="00260906"/>
    <w:rPr>
      <w:rFonts w:ascii="Times New Roman" w:hAnsi="Times New Roman"/>
      <w:b/>
      <w:bCs/>
      <w:lang w:val="en-GB" w:eastAsia="en-US"/>
    </w:rPr>
  </w:style>
  <w:style w:type="paragraph" w:customStyle="1" w:styleId="ZchnZchn">
    <w:name w:val="Zchn Zchn"/>
    <w:semiHidden/>
    <w:rsid w:val="00260906"/>
    <w:pPr>
      <w:keepNext/>
      <w:numPr>
        <w:numId w:val="3"/>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260906"/>
    <w:rPr>
      <w:rFonts w:eastAsia="MS Mincho"/>
      <w:lang w:val="en-GB" w:eastAsia="en-US" w:bidi="ar-SA"/>
    </w:rPr>
  </w:style>
  <w:style w:type="character" w:customStyle="1" w:styleId="B1Char1">
    <w:name w:val="B1 Char1"/>
    <w:rsid w:val="00260906"/>
    <w:rPr>
      <w:rFonts w:eastAsia="MS Mincho"/>
      <w:lang w:val="en-GB" w:eastAsia="en-US" w:bidi="ar-SA"/>
    </w:rPr>
  </w:style>
  <w:style w:type="paragraph" w:customStyle="1" w:styleId="TableText0">
    <w:name w:val="TableText"/>
    <w:basedOn w:val="BodyTextIndent"/>
    <w:rsid w:val="0026090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260906"/>
  </w:style>
  <w:style w:type="paragraph" w:customStyle="1" w:styleId="B1">
    <w:name w:val="B1+"/>
    <w:basedOn w:val="B10"/>
    <w:rsid w:val="00260906"/>
    <w:pPr>
      <w:numPr>
        <w:numId w:val="4"/>
      </w:numPr>
      <w:overflowPunct w:val="0"/>
      <w:autoSpaceDE w:val="0"/>
      <w:autoSpaceDN w:val="0"/>
      <w:adjustRightInd w:val="0"/>
      <w:textAlignment w:val="baseline"/>
    </w:pPr>
    <w:rPr>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260906"/>
    <w:pPr>
      <w:spacing w:after="0"/>
      <w:ind w:left="720"/>
      <w:contextualSpacing/>
    </w:pPr>
    <w:rPr>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260906"/>
    <w:rPr>
      <w:rFonts w:ascii="Times New Roman" w:eastAsia="SimSun" w:hAnsi="Times New Roman"/>
      <w:sz w:val="24"/>
      <w:szCs w:val="24"/>
      <w:lang w:val="en-GB" w:eastAsia="en-US"/>
    </w:rPr>
  </w:style>
  <w:style w:type="paragraph" w:styleId="NormalWeb">
    <w:name w:val="Normal (Web)"/>
    <w:basedOn w:val="Normal"/>
    <w:uiPriority w:val="99"/>
    <w:unhideWhenUsed/>
    <w:rsid w:val="00260906"/>
    <w:pPr>
      <w:spacing w:before="100" w:beforeAutospacing="1" w:after="100" w:afterAutospacing="1"/>
    </w:pPr>
    <w:rPr>
      <w:sz w:val="24"/>
      <w:szCs w:val="24"/>
      <w:lang w:val="en-US"/>
    </w:rPr>
  </w:style>
  <w:style w:type="paragraph" w:customStyle="1" w:styleId="CharCharCharChar1">
    <w:name w:val="Char Char Char Char1"/>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rsid w:val="0026090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260906"/>
    <w:rPr>
      <w:rFonts w:eastAsia="SimSun"/>
      <w:i/>
      <w:color w:val="0000FF"/>
      <w:lang w:val="en-GB" w:eastAsia="en-US"/>
    </w:rPr>
  </w:style>
  <w:style w:type="paragraph" w:customStyle="1" w:styleId="Bulletedo1">
    <w:name w:val="Bulleted o 1"/>
    <w:basedOn w:val="Normal"/>
    <w:rsid w:val="00260906"/>
    <w:pPr>
      <w:numPr>
        <w:numId w:val="5"/>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260906"/>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qFormat/>
    <w:rsid w:val="00260906"/>
    <w:rPr>
      <w:rFonts w:ascii="Arial" w:hAnsi="Arial"/>
      <w:sz w:val="18"/>
      <w:lang w:val="en-GB"/>
    </w:rPr>
  </w:style>
  <w:style w:type="paragraph" w:styleId="Revision">
    <w:name w:val="Revision"/>
    <w:hidden/>
    <w:uiPriority w:val="99"/>
    <w:semiHidden/>
    <w:rsid w:val="00260906"/>
    <w:rPr>
      <w:rFonts w:ascii="Times New Roman" w:hAnsi="Times New Roman"/>
      <w:lang w:val="en-GB" w:eastAsia="en-US"/>
    </w:rPr>
  </w:style>
  <w:style w:type="character" w:styleId="Strong">
    <w:name w:val="Strong"/>
    <w:qFormat/>
    <w:rsid w:val="00260906"/>
    <w:rPr>
      <w:b/>
      <w:bCs/>
    </w:rPr>
  </w:style>
  <w:style w:type="character" w:customStyle="1" w:styleId="TAL0">
    <w:name w:val="TAL (文字)"/>
    <w:rsid w:val="00260906"/>
    <w:rPr>
      <w:rFonts w:ascii="Arial" w:hAnsi="Arial"/>
      <w:sz w:val="18"/>
      <w:lang w:val="en-GB" w:eastAsia="ko-KR" w:bidi="ar-SA"/>
    </w:rPr>
  </w:style>
  <w:style w:type="character" w:customStyle="1" w:styleId="CharChar3">
    <w:name w:val="Char Char3"/>
    <w:rsid w:val="0026090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260906"/>
    <w:rPr>
      <w:lang w:val="en-GB" w:eastAsia="en-US" w:bidi="ar-SA"/>
    </w:rPr>
  </w:style>
  <w:style w:type="character" w:customStyle="1" w:styleId="msoins00">
    <w:name w:val="msoins0"/>
    <w:rsid w:val="0026090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26090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260906"/>
    <w:rPr>
      <w:rFonts w:ascii="Arial" w:hAnsi="Arial"/>
      <w:sz w:val="24"/>
      <w:lang w:val="en-GB" w:eastAsia="en-US" w:bidi="ar-SA"/>
    </w:rPr>
  </w:style>
  <w:style w:type="paragraph" w:customStyle="1" w:styleId="no0">
    <w:name w:val="no"/>
    <w:basedOn w:val="Normal"/>
    <w:rsid w:val="0026090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260906"/>
    <w:rPr>
      <w:sz w:val="24"/>
      <w:lang w:val="en-US" w:eastAsia="en-US"/>
    </w:rPr>
  </w:style>
  <w:style w:type="character" w:customStyle="1" w:styleId="EditorsNoteChar">
    <w:name w:val="Editor's Note Char"/>
    <w:link w:val="EditorsNote"/>
    <w:rsid w:val="00260906"/>
    <w:rPr>
      <w:rFonts w:ascii="Times New Roman" w:hAnsi="Times New Roman"/>
      <w:color w:val="FF0000"/>
      <w:lang w:val="en-GB" w:eastAsia="en-US"/>
    </w:rPr>
  </w:style>
  <w:style w:type="paragraph" w:customStyle="1" w:styleId="IvDbodytext">
    <w:name w:val="IvD bodytext"/>
    <w:basedOn w:val="BodyText"/>
    <w:link w:val="IvDbodytextChar"/>
    <w:qFormat/>
    <w:rsid w:val="0026090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260906"/>
    <w:rPr>
      <w:rFonts w:ascii="Arial" w:eastAsia="Malgun Gothic" w:hAnsi="Arial"/>
      <w:spacing w:val="2"/>
      <w:lang w:val="en-GB" w:eastAsia="en-US"/>
    </w:rPr>
  </w:style>
  <w:style w:type="paragraph" w:customStyle="1" w:styleId="BL">
    <w:name w:val="BL"/>
    <w:basedOn w:val="Normal"/>
    <w:rsid w:val="00260906"/>
    <w:pPr>
      <w:numPr>
        <w:numId w:val="6"/>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260906"/>
  </w:style>
  <w:style w:type="character" w:styleId="PlaceholderText">
    <w:name w:val="Placeholder Text"/>
    <w:uiPriority w:val="99"/>
    <w:semiHidden/>
    <w:rsid w:val="00260906"/>
    <w:rPr>
      <w:color w:val="808080"/>
    </w:rPr>
  </w:style>
  <w:style w:type="character" w:customStyle="1" w:styleId="Heading6Char">
    <w:name w:val="Heading 6 Char"/>
    <w:aliases w:val="T1 Char4,Header 6 Char"/>
    <w:link w:val="Heading6"/>
    <w:rsid w:val="00260906"/>
    <w:rPr>
      <w:rFonts w:ascii="Arial" w:hAnsi="Arial"/>
      <w:lang w:val="en-GB" w:eastAsia="en-US"/>
    </w:rPr>
  </w:style>
  <w:style w:type="character" w:customStyle="1" w:styleId="Heading7Char">
    <w:name w:val="Heading 7 Char"/>
    <w:link w:val="Heading7"/>
    <w:rsid w:val="00260906"/>
    <w:rPr>
      <w:rFonts w:ascii="Arial" w:hAnsi="Arial"/>
      <w:lang w:val="en-GB" w:eastAsia="en-US"/>
    </w:rPr>
  </w:style>
  <w:style w:type="character" w:customStyle="1" w:styleId="Heading9Char">
    <w:name w:val="Heading 9 Char"/>
    <w:aliases w:val="Figure Heading Char,FH Char"/>
    <w:link w:val="Heading9"/>
    <w:rsid w:val="00260906"/>
    <w:rPr>
      <w:rFonts w:ascii="Arial" w:hAnsi="Arial"/>
      <w:sz w:val="36"/>
      <w:lang w:val="en-GB" w:eastAsia="en-US"/>
    </w:rPr>
  </w:style>
  <w:style w:type="character" w:customStyle="1" w:styleId="PLChar">
    <w:name w:val="PL Char"/>
    <w:link w:val="PL"/>
    <w:rsid w:val="0026090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26090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26090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260906"/>
    <w:rPr>
      <w:rFonts w:ascii="Calibri Light" w:eastAsia="Times New Roman" w:hAnsi="Calibri Light" w:cs="Times New Roman"/>
      <w:color w:val="2F5496"/>
      <w:lang w:eastAsia="en-US"/>
    </w:rPr>
  </w:style>
  <w:style w:type="paragraph" w:customStyle="1" w:styleId="msonormal0">
    <w:name w:val="msonormal"/>
    <w:basedOn w:val="Normal"/>
    <w:uiPriority w:val="99"/>
    <w:rsid w:val="00260906"/>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26090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260906"/>
    <w:rPr>
      <w:rFonts w:ascii="Times New Roman" w:eastAsia="SimSun" w:hAnsi="Times New Roman"/>
      <w:lang w:eastAsia="en-US"/>
    </w:rPr>
  </w:style>
  <w:style w:type="character" w:customStyle="1" w:styleId="CharChar31">
    <w:name w:val="Char Char31"/>
    <w:rsid w:val="0026090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60906"/>
    <w:rPr>
      <w:rFonts w:ascii="Arial" w:hAnsi="Arial" w:cs="Times New Roman"/>
      <w:sz w:val="28"/>
      <w:szCs w:val="20"/>
      <w:lang w:val="en-GB" w:eastAsia="en-US"/>
    </w:rPr>
  </w:style>
  <w:style w:type="numbering" w:customStyle="1" w:styleId="1">
    <w:name w:val="リストなし1"/>
    <w:next w:val="NoList"/>
    <w:uiPriority w:val="99"/>
    <w:semiHidden/>
    <w:unhideWhenUsed/>
    <w:rsid w:val="00260906"/>
  </w:style>
  <w:style w:type="paragraph" w:customStyle="1" w:styleId="CharCharCharCharChar">
    <w:name w:val="Char Char Char Char Char"/>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260906"/>
    <w:rPr>
      <w:lang w:val="en-GB" w:eastAsia="ja-JP" w:bidi="ar-SA"/>
    </w:rPr>
  </w:style>
  <w:style w:type="paragraph" w:customStyle="1" w:styleId="1Char">
    <w:name w:val="(文字) (文字)1 Char (文字) (文字)"/>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26090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26090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260906"/>
    <w:rPr>
      <w:rFonts w:ascii="Arial" w:hAnsi="Arial"/>
      <w:sz w:val="32"/>
      <w:lang w:val="en-GB" w:eastAsia="ja-JP" w:bidi="ar-SA"/>
    </w:rPr>
  </w:style>
  <w:style w:type="character" w:customStyle="1" w:styleId="CharChar4">
    <w:name w:val="Char Char4"/>
    <w:rsid w:val="00260906"/>
    <w:rPr>
      <w:rFonts w:ascii="Courier New" w:hAnsi="Courier New"/>
      <w:lang w:val="nb-NO" w:eastAsia="ja-JP" w:bidi="ar-SA"/>
    </w:rPr>
  </w:style>
  <w:style w:type="character" w:customStyle="1" w:styleId="AndreaLeonardi">
    <w:name w:val="Andrea Leonardi"/>
    <w:semiHidden/>
    <w:rsid w:val="00260906"/>
    <w:rPr>
      <w:rFonts w:ascii="Arial" w:hAnsi="Arial" w:cs="Arial"/>
      <w:color w:val="auto"/>
      <w:sz w:val="20"/>
      <w:szCs w:val="20"/>
    </w:rPr>
  </w:style>
  <w:style w:type="character" w:customStyle="1" w:styleId="NOCharChar">
    <w:name w:val="NO Char Char"/>
    <w:rsid w:val="00260906"/>
    <w:rPr>
      <w:lang w:val="en-GB" w:eastAsia="en-US" w:bidi="ar-SA"/>
    </w:rPr>
  </w:style>
  <w:style w:type="character" w:customStyle="1" w:styleId="NOZchn">
    <w:name w:val="NO Zchn"/>
    <w:rsid w:val="00260906"/>
    <w:rPr>
      <w:lang w:val="en-GB" w:eastAsia="en-US" w:bidi="ar-SA"/>
    </w:rPr>
  </w:style>
  <w:style w:type="character" w:customStyle="1" w:styleId="TACCar">
    <w:name w:val="TAC Car"/>
    <w:rsid w:val="00260906"/>
    <w:rPr>
      <w:rFonts w:ascii="Arial" w:hAnsi="Arial"/>
      <w:sz w:val="18"/>
      <w:lang w:val="en-GB" w:eastAsia="ja-JP" w:bidi="ar-SA"/>
    </w:rPr>
  </w:style>
  <w:style w:type="paragraph" w:customStyle="1" w:styleId="CharCharCharCharCharChar">
    <w:name w:val="Char Char Char Char Char Char"/>
    <w:semiHidden/>
    <w:rsid w:val="0026090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260906"/>
    <w:rPr>
      <w:rFonts w:ascii="Arial" w:hAnsi="Arial" w:cs="Times New Roman"/>
      <w:sz w:val="20"/>
      <w:szCs w:val="20"/>
      <w:lang w:val="en-GB" w:eastAsia="en-US"/>
    </w:rPr>
  </w:style>
  <w:style w:type="character" w:customStyle="1" w:styleId="T1Char1">
    <w:name w:val="T1 Char1"/>
    <w:aliases w:val="Header 6 Char Char1"/>
    <w:rsid w:val="00260906"/>
    <w:rPr>
      <w:rFonts w:ascii="Arial" w:hAnsi="Arial" w:cs="Times New Roman"/>
      <w:sz w:val="20"/>
      <w:szCs w:val="20"/>
      <w:lang w:val="en-GB" w:eastAsia="en-US"/>
    </w:rPr>
  </w:style>
  <w:style w:type="paragraph" w:customStyle="1" w:styleId="CarCar">
    <w:name w:val="Car Car"/>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260906"/>
    <w:rPr>
      <w:rFonts w:ascii="Arial" w:hAnsi="Arial"/>
      <w:sz w:val="32"/>
      <w:lang w:val="en-GB" w:eastAsia="en-US" w:bidi="ar-SA"/>
    </w:rPr>
  </w:style>
  <w:style w:type="paragraph" w:customStyle="1" w:styleId="ZchnZchn1">
    <w:name w:val="Zchn Zchn1"/>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260906"/>
    <w:rPr>
      <w:rFonts w:ascii="Arial" w:hAnsi="Arial"/>
      <w:sz w:val="32"/>
      <w:lang w:val="en-GB" w:eastAsia="en-US" w:bidi="ar-SA"/>
    </w:rPr>
  </w:style>
  <w:style w:type="paragraph" w:customStyle="1" w:styleId="2">
    <w:name w:val="(文字) (文字)2"/>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260906"/>
    <w:rPr>
      <w:rFonts w:ascii="Arial" w:hAnsi="Arial"/>
      <w:sz w:val="32"/>
      <w:lang w:val="en-GB" w:eastAsia="en-US" w:bidi="ar-SA"/>
    </w:rPr>
  </w:style>
  <w:style w:type="paragraph" w:customStyle="1" w:styleId="3">
    <w:name w:val="(文字) (文字)3"/>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260906"/>
    <w:rPr>
      <w:rFonts w:ascii="Arial" w:hAnsi="Arial" w:cs="Times New Roman"/>
      <w:sz w:val="20"/>
      <w:szCs w:val="20"/>
      <w:lang w:val="en-GB" w:eastAsia="en-US"/>
    </w:rPr>
  </w:style>
  <w:style w:type="paragraph" w:customStyle="1" w:styleId="10">
    <w:name w:val="(文字) (文字)1"/>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rsid w:val="00260906"/>
    <w:pPr>
      <w:spacing w:after="0"/>
      <w:ind w:left="851"/>
    </w:pPr>
    <w:rPr>
      <w:rFonts w:eastAsia="MS Mincho"/>
      <w:lang w:val="it-IT" w:eastAsia="en-GB"/>
    </w:rPr>
  </w:style>
  <w:style w:type="paragraph" w:styleId="ListNumber5">
    <w:name w:val="List Number 5"/>
    <w:basedOn w:val="Normal"/>
    <w:rsid w:val="0026090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260906"/>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260906"/>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260906"/>
    <w:rPr>
      <w:rFonts w:ascii="Tahoma" w:hAnsi="Tahoma" w:cs="Tahoma"/>
      <w:shd w:val="clear" w:color="auto" w:fill="000080"/>
      <w:lang w:val="en-GB" w:eastAsia="en-US"/>
    </w:rPr>
  </w:style>
  <w:style w:type="character" w:customStyle="1" w:styleId="ZchnZchn5">
    <w:name w:val="Zchn Zchn5"/>
    <w:rsid w:val="00260906"/>
    <w:rPr>
      <w:rFonts w:ascii="Courier New" w:eastAsia="Batang" w:hAnsi="Courier New"/>
      <w:lang w:val="nb-NO" w:eastAsia="en-US" w:bidi="ar-SA"/>
    </w:rPr>
  </w:style>
  <w:style w:type="character" w:customStyle="1" w:styleId="CharChar10">
    <w:name w:val="Char Char10"/>
    <w:semiHidden/>
    <w:rsid w:val="00260906"/>
    <w:rPr>
      <w:rFonts w:ascii="Times New Roman" w:hAnsi="Times New Roman"/>
      <w:lang w:val="en-GB" w:eastAsia="en-US"/>
    </w:rPr>
  </w:style>
  <w:style w:type="character" w:customStyle="1" w:styleId="CharChar9">
    <w:name w:val="Char Char9"/>
    <w:semiHidden/>
    <w:rsid w:val="00260906"/>
    <w:rPr>
      <w:rFonts w:ascii="Tahoma" w:hAnsi="Tahoma" w:cs="Tahoma"/>
      <w:sz w:val="16"/>
      <w:szCs w:val="16"/>
      <w:lang w:val="en-GB" w:eastAsia="en-US"/>
    </w:rPr>
  </w:style>
  <w:style w:type="character" w:customStyle="1" w:styleId="CharChar8">
    <w:name w:val="Char Char8"/>
    <w:rsid w:val="00260906"/>
    <w:rPr>
      <w:rFonts w:ascii="Times New Roman" w:hAnsi="Times New Roman"/>
      <w:b/>
      <w:bCs/>
      <w:lang w:val="en-GB" w:eastAsia="en-US"/>
    </w:rPr>
  </w:style>
  <w:style w:type="paragraph" w:customStyle="1" w:styleId="11">
    <w:name w:val="修订1"/>
    <w:hidden/>
    <w:semiHidden/>
    <w:rsid w:val="00260906"/>
    <w:rPr>
      <w:rFonts w:ascii="Times New Roman" w:eastAsia="Batang" w:hAnsi="Times New Roman"/>
      <w:lang w:val="en-GB" w:eastAsia="en-US"/>
    </w:rPr>
  </w:style>
  <w:style w:type="paragraph" w:styleId="EndnoteText">
    <w:name w:val="endnote text"/>
    <w:basedOn w:val="Normal"/>
    <w:link w:val="EndnoteTextChar"/>
    <w:rsid w:val="00260906"/>
    <w:pPr>
      <w:snapToGrid w:val="0"/>
    </w:pPr>
  </w:style>
  <w:style w:type="character" w:customStyle="1" w:styleId="EndnoteTextChar">
    <w:name w:val="Endnote Text Char"/>
    <w:basedOn w:val="DefaultParagraphFont"/>
    <w:link w:val="EndnoteText"/>
    <w:rsid w:val="00260906"/>
    <w:rPr>
      <w:rFonts w:ascii="Times New Roman" w:eastAsia="SimSun" w:hAnsi="Times New Roman"/>
      <w:lang w:val="en-GB" w:eastAsia="en-US"/>
    </w:rPr>
  </w:style>
  <w:style w:type="character" w:styleId="EndnoteReference">
    <w:name w:val="endnote reference"/>
    <w:rsid w:val="00260906"/>
    <w:rPr>
      <w:vertAlign w:val="superscript"/>
    </w:rPr>
  </w:style>
  <w:style w:type="character" w:customStyle="1" w:styleId="btChar3">
    <w:name w:val="bt Char3"/>
    <w:rsid w:val="00260906"/>
    <w:rPr>
      <w:lang w:val="en-GB" w:eastAsia="ja-JP" w:bidi="ar-SA"/>
    </w:rPr>
  </w:style>
  <w:style w:type="paragraph" w:styleId="Title">
    <w:name w:val="Title"/>
    <w:basedOn w:val="Normal"/>
    <w:next w:val="Normal"/>
    <w:link w:val="TitleChar"/>
    <w:qFormat/>
    <w:rsid w:val="0026090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260906"/>
    <w:rPr>
      <w:rFonts w:ascii="Courier New" w:eastAsia="Malgun Gothic" w:hAnsi="Courier New"/>
      <w:lang w:val="nb-NO" w:eastAsia="en-US"/>
    </w:rPr>
  </w:style>
  <w:style w:type="paragraph" w:customStyle="1" w:styleId="FL">
    <w:name w:val="FL"/>
    <w:basedOn w:val="Normal"/>
    <w:rsid w:val="00260906"/>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260906"/>
    <w:rPr>
      <w:rFonts w:ascii="Arial" w:hAnsi="Arial"/>
      <w:sz w:val="22"/>
      <w:lang w:val="en-GB" w:eastAsia="ja-JP" w:bidi="ar-SA"/>
    </w:rPr>
  </w:style>
  <w:style w:type="paragraph" w:styleId="Date">
    <w:name w:val="Date"/>
    <w:basedOn w:val="Normal"/>
    <w:next w:val="Normal"/>
    <w:link w:val="DateChar"/>
    <w:rsid w:val="00260906"/>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260906"/>
    <w:rPr>
      <w:rFonts w:ascii="Times New Roman" w:eastAsia="Malgun Gothic" w:hAnsi="Times New Roman"/>
      <w:lang w:val="en-GB" w:eastAsia="en-US"/>
    </w:rPr>
  </w:style>
  <w:style w:type="paragraph" w:customStyle="1" w:styleId="AutoCorrect">
    <w:name w:val="AutoCorrect"/>
    <w:rsid w:val="00260906"/>
    <w:rPr>
      <w:rFonts w:ascii="Times New Roman" w:eastAsia="Malgun Gothic" w:hAnsi="Times New Roman"/>
      <w:sz w:val="24"/>
      <w:szCs w:val="24"/>
      <w:lang w:val="en-GB" w:eastAsia="ko-KR"/>
    </w:rPr>
  </w:style>
  <w:style w:type="paragraph" w:customStyle="1" w:styleId="-PAGE-">
    <w:name w:val="- PAGE -"/>
    <w:rsid w:val="00260906"/>
    <w:rPr>
      <w:rFonts w:ascii="Times New Roman" w:eastAsia="Malgun Gothic" w:hAnsi="Times New Roman"/>
      <w:sz w:val="24"/>
      <w:szCs w:val="24"/>
      <w:lang w:val="en-GB" w:eastAsia="ko-KR"/>
    </w:rPr>
  </w:style>
  <w:style w:type="paragraph" w:customStyle="1" w:styleId="PageXofY">
    <w:name w:val="Page X of Y"/>
    <w:rsid w:val="00260906"/>
    <w:rPr>
      <w:rFonts w:ascii="Times New Roman" w:eastAsia="Malgun Gothic" w:hAnsi="Times New Roman"/>
      <w:sz w:val="24"/>
      <w:szCs w:val="24"/>
      <w:lang w:val="en-GB" w:eastAsia="ko-KR"/>
    </w:rPr>
  </w:style>
  <w:style w:type="paragraph" w:customStyle="1" w:styleId="Createdby">
    <w:name w:val="Created by"/>
    <w:rsid w:val="00260906"/>
    <w:rPr>
      <w:rFonts w:ascii="Times New Roman" w:eastAsia="Malgun Gothic" w:hAnsi="Times New Roman"/>
      <w:sz w:val="24"/>
      <w:szCs w:val="24"/>
      <w:lang w:val="en-GB" w:eastAsia="ko-KR"/>
    </w:rPr>
  </w:style>
  <w:style w:type="paragraph" w:customStyle="1" w:styleId="Createdon">
    <w:name w:val="Created on"/>
    <w:rsid w:val="00260906"/>
    <w:rPr>
      <w:rFonts w:ascii="Times New Roman" w:eastAsia="Malgun Gothic" w:hAnsi="Times New Roman"/>
      <w:sz w:val="24"/>
      <w:szCs w:val="24"/>
      <w:lang w:val="en-GB" w:eastAsia="ko-KR"/>
    </w:rPr>
  </w:style>
  <w:style w:type="paragraph" w:customStyle="1" w:styleId="Lastprinted">
    <w:name w:val="Last printed"/>
    <w:rsid w:val="00260906"/>
    <w:rPr>
      <w:rFonts w:ascii="Times New Roman" w:eastAsia="Malgun Gothic" w:hAnsi="Times New Roman"/>
      <w:sz w:val="24"/>
      <w:szCs w:val="24"/>
      <w:lang w:val="en-GB" w:eastAsia="ko-KR"/>
    </w:rPr>
  </w:style>
  <w:style w:type="paragraph" w:customStyle="1" w:styleId="Lastsavedby">
    <w:name w:val="Last saved by"/>
    <w:rsid w:val="00260906"/>
    <w:rPr>
      <w:rFonts w:ascii="Times New Roman" w:eastAsia="Malgun Gothic" w:hAnsi="Times New Roman"/>
      <w:sz w:val="24"/>
      <w:szCs w:val="24"/>
      <w:lang w:val="en-GB" w:eastAsia="ko-KR"/>
    </w:rPr>
  </w:style>
  <w:style w:type="paragraph" w:customStyle="1" w:styleId="Filename">
    <w:name w:val="Filename"/>
    <w:rsid w:val="00260906"/>
    <w:rPr>
      <w:rFonts w:ascii="Times New Roman" w:eastAsia="Malgun Gothic" w:hAnsi="Times New Roman"/>
      <w:sz w:val="24"/>
      <w:szCs w:val="24"/>
      <w:lang w:val="en-GB" w:eastAsia="ko-KR"/>
    </w:rPr>
  </w:style>
  <w:style w:type="paragraph" w:customStyle="1" w:styleId="Filenameandpath">
    <w:name w:val="Filename and path"/>
    <w:rsid w:val="00260906"/>
    <w:rPr>
      <w:rFonts w:ascii="Times New Roman" w:eastAsia="Malgun Gothic" w:hAnsi="Times New Roman"/>
      <w:sz w:val="24"/>
      <w:szCs w:val="24"/>
      <w:lang w:val="en-GB" w:eastAsia="ko-KR"/>
    </w:rPr>
  </w:style>
  <w:style w:type="paragraph" w:customStyle="1" w:styleId="AuthorPageDate">
    <w:name w:val="Author  Page #  Date"/>
    <w:rsid w:val="00260906"/>
    <w:rPr>
      <w:rFonts w:ascii="Times New Roman" w:eastAsia="Malgun Gothic" w:hAnsi="Times New Roman"/>
      <w:sz w:val="24"/>
      <w:szCs w:val="24"/>
      <w:lang w:val="en-GB" w:eastAsia="ko-KR"/>
    </w:rPr>
  </w:style>
  <w:style w:type="paragraph" w:customStyle="1" w:styleId="ConfidentialPageDate">
    <w:name w:val="Confidential  Page #  Date"/>
    <w:rsid w:val="00260906"/>
    <w:rPr>
      <w:rFonts w:ascii="Times New Roman" w:eastAsia="Malgun Gothic" w:hAnsi="Times New Roman"/>
      <w:sz w:val="24"/>
      <w:szCs w:val="24"/>
      <w:lang w:val="en-GB" w:eastAsia="ko-KR"/>
    </w:rPr>
  </w:style>
  <w:style w:type="paragraph" w:customStyle="1" w:styleId="INDENT1">
    <w:name w:val="INDENT1"/>
    <w:basedOn w:val="Normal"/>
    <w:rsid w:val="00260906"/>
    <w:pPr>
      <w:overflowPunct w:val="0"/>
      <w:autoSpaceDE w:val="0"/>
      <w:autoSpaceDN w:val="0"/>
      <w:adjustRightInd w:val="0"/>
      <w:ind w:left="851"/>
      <w:textAlignment w:val="baseline"/>
    </w:pPr>
    <w:rPr>
      <w:lang w:eastAsia="ja-JP"/>
    </w:rPr>
  </w:style>
  <w:style w:type="paragraph" w:customStyle="1" w:styleId="INDENT2">
    <w:name w:val="INDENT2"/>
    <w:basedOn w:val="Normal"/>
    <w:rsid w:val="00260906"/>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260906"/>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26090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260906"/>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26090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260906"/>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260906"/>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qFormat/>
    <w:rsid w:val="0026090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26090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260906"/>
    <w:pPr>
      <w:snapToGrid w:val="0"/>
      <w:spacing w:after="0"/>
      <w:textAlignment w:val="baseline"/>
    </w:pPr>
    <w:rPr>
      <w:rFonts w:ascii="Arial" w:hAnsi="Arial" w:cs="Arial"/>
      <w:sz w:val="18"/>
      <w:szCs w:val="18"/>
      <w:lang w:val="en-US" w:eastAsia="zh-CN"/>
    </w:rPr>
  </w:style>
  <w:style w:type="paragraph" w:customStyle="1" w:styleId="ATC">
    <w:name w:val="ATC"/>
    <w:basedOn w:val="Normal"/>
    <w:rsid w:val="00260906"/>
    <w:pPr>
      <w:overflowPunct w:val="0"/>
      <w:autoSpaceDE w:val="0"/>
      <w:autoSpaceDN w:val="0"/>
      <w:adjustRightInd w:val="0"/>
      <w:textAlignment w:val="baseline"/>
    </w:pPr>
    <w:rPr>
      <w:lang w:eastAsia="ja-JP"/>
    </w:rPr>
  </w:style>
  <w:style w:type="paragraph" w:customStyle="1" w:styleId="TaOC">
    <w:name w:val="TaOC"/>
    <w:basedOn w:val="TAC"/>
    <w:rsid w:val="0026090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rsid w:val="00260906"/>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260906"/>
    <w:pPr>
      <w:pBdr>
        <w:top w:val="none" w:sz="0" w:space="0" w:color="auto"/>
      </w:pBdr>
    </w:pPr>
    <w:rPr>
      <w:b/>
      <w:color w:val="0000FF"/>
      <w:lang w:eastAsia="ja-JP"/>
    </w:rPr>
  </w:style>
  <w:style w:type="character" w:customStyle="1" w:styleId="T1Char3">
    <w:name w:val="T1 Char3"/>
    <w:aliases w:val="Header 6 Char Char3"/>
    <w:rsid w:val="00260906"/>
    <w:rPr>
      <w:rFonts w:ascii="Arial" w:hAnsi="Arial"/>
      <w:lang w:val="en-GB" w:eastAsia="en-US" w:bidi="ar-SA"/>
    </w:rPr>
  </w:style>
  <w:style w:type="table" w:customStyle="1" w:styleId="Tabellengitternetz1">
    <w:name w:val="Tabellengitternetz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260906"/>
    <w:pPr>
      <w:tabs>
        <w:tab w:val="num" w:pos="928"/>
      </w:tabs>
      <w:ind w:left="928" w:hanging="360"/>
    </w:pPr>
    <w:rPr>
      <w:rFonts w:eastAsia="Batang"/>
      <w:lang w:eastAsia="ko-KR"/>
    </w:rPr>
  </w:style>
  <w:style w:type="table" w:customStyle="1" w:styleId="TableGrid2">
    <w:name w:val="Table Grid2"/>
    <w:basedOn w:val="TableNormal"/>
    <w:next w:val="TableGrid"/>
    <w:rsid w:val="0026090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260906"/>
    <w:pPr>
      <w:keepNext w:val="0"/>
      <w:keepLines w:val="0"/>
      <w:spacing w:before="240"/>
      <w:ind w:left="1980" w:hanging="1980"/>
    </w:pPr>
    <w:rPr>
      <w:rFonts w:eastAsia="MS Mincho"/>
      <w:bCs/>
    </w:rPr>
  </w:style>
  <w:style w:type="paragraph" w:customStyle="1" w:styleId="StyleHeading6After9pt">
    <w:name w:val="Style Heading 6 + After:  9 pt"/>
    <w:basedOn w:val="Heading6"/>
    <w:rsid w:val="00260906"/>
    <w:pPr>
      <w:keepNext w:val="0"/>
      <w:keepLines w:val="0"/>
      <w:spacing w:before="240"/>
      <w:ind w:left="0" w:firstLine="0"/>
    </w:pPr>
    <w:rPr>
      <w:rFonts w:eastAsia="MS Mincho"/>
      <w:bCs/>
    </w:rPr>
  </w:style>
  <w:style w:type="table" w:customStyle="1" w:styleId="TableGrid3">
    <w:name w:val="Table Grid3"/>
    <w:basedOn w:val="TableNormal"/>
    <w:next w:val="TableGrid"/>
    <w:rsid w:val="0026090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260906"/>
    <w:rPr>
      <w:rFonts w:ascii="Tahoma" w:eastAsia="MS Mincho" w:hAnsi="Tahoma" w:cs="Tahoma"/>
      <w:sz w:val="16"/>
      <w:szCs w:val="16"/>
      <w:lang w:eastAsia="ko-KR"/>
    </w:rPr>
  </w:style>
  <w:style w:type="paragraph" w:customStyle="1" w:styleId="JK-text-simpledoc">
    <w:name w:val="JK - text - simple doc"/>
    <w:basedOn w:val="BodyText"/>
    <w:autoRedefine/>
    <w:rsid w:val="00260906"/>
    <w:pPr>
      <w:tabs>
        <w:tab w:val="num" w:pos="928"/>
        <w:tab w:val="num" w:pos="1097"/>
      </w:tabs>
      <w:spacing w:line="288" w:lineRule="auto"/>
      <w:ind w:left="1097" w:hanging="360"/>
    </w:pPr>
    <w:rPr>
      <w:rFonts w:ascii="Arial" w:hAnsi="Arial" w:cs="Arial"/>
      <w:lang w:val="en-US"/>
    </w:rPr>
  </w:style>
  <w:style w:type="paragraph" w:customStyle="1" w:styleId="b11">
    <w:name w:val="b1"/>
    <w:basedOn w:val="Normal"/>
    <w:rsid w:val="00260906"/>
    <w:pPr>
      <w:spacing w:before="100" w:beforeAutospacing="1" w:after="100" w:afterAutospacing="1"/>
    </w:pPr>
    <w:rPr>
      <w:sz w:val="24"/>
      <w:szCs w:val="24"/>
      <w:lang w:val="en-US" w:eastAsia="ko-KR"/>
    </w:rPr>
  </w:style>
  <w:style w:type="paragraph" w:customStyle="1" w:styleId="12">
    <w:name w:val="吹き出し1"/>
    <w:basedOn w:val="Normal"/>
    <w:semiHidden/>
    <w:rsid w:val="00260906"/>
    <w:rPr>
      <w:rFonts w:ascii="Tahoma" w:eastAsia="MS Mincho" w:hAnsi="Tahoma" w:cs="Tahoma"/>
      <w:sz w:val="16"/>
      <w:szCs w:val="16"/>
      <w:lang w:eastAsia="ko-KR"/>
    </w:rPr>
  </w:style>
  <w:style w:type="paragraph" w:customStyle="1" w:styleId="20">
    <w:name w:val="吹き出し2"/>
    <w:basedOn w:val="Normal"/>
    <w:semiHidden/>
    <w:rsid w:val="00260906"/>
    <w:rPr>
      <w:rFonts w:ascii="Tahoma" w:eastAsia="MS Mincho" w:hAnsi="Tahoma" w:cs="Tahoma"/>
      <w:sz w:val="16"/>
      <w:szCs w:val="16"/>
      <w:lang w:eastAsia="ko-KR"/>
    </w:rPr>
  </w:style>
  <w:style w:type="paragraph" w:customStyle="1" w:styleId="Note">
    <w:name w:val="Note"/>
    <w:basedOn w:val="B10"/>
    <w:rsid w:val="0026090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260906"/>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26090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26090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26090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26090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26090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26090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260906"/>
    <w:pPr>
      <w:tabs>
        <w:tab w:val="left" w:pos="360"/>
      </w:tabs>
      <w:ind w:left="360" w:hanging="360"/>
    </w:pPr>
  </w:style>
  <w:style w:type="paragraph" w:customStyle="1" w:styleId="Para1">
    <w:name w:val="Para1"/>
    <w:basedOn w:val="Normal"/>
    <w:rsid w:val="0026090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26090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26090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26090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26090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26090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26090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260906"/>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260906"/>
    <w:pPr>
      <w:spacing w:before="120"/>
      <w:outlineLvl w:val="2"/>
    </w:pPr>
    <w:rPr>
      <w:sz w:val="28"/>
    </w:rPr>
  </w:style>
  <w:style w:type="paragraph" w:customStyle="1" w:styleId="Heading2Head2A2">
    <w:name w:val="Heading 2.Head2A.2"/>
    <w:basedOn w:val="Heading1"/>
    <w:next w:val="Normal"/>
    <w:rsid w:val="00260906"/>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26090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26090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260906"/>
    <w:pPr>
      <w:spacing w:before="120"/>
      <w:outlineLvl w:val="2"/>
    </w:pPr>
    <w:rPr>
      <w:rFonts w:eastAsia="MS Mincho"/>
      <w:sz w:val="28"/>
      <w:lang w:eastAsia="de-DE"/>
    </w:rPr>
  </w:style>
  <w:style w:type="paragraph" w:customStyle="1" w:styleId="Bullets">
    <w:name w:val="Bullets"/>
    <w:basedOn w:val="BodyText"/>
    <w:rsid w:val="00260906"/>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260906"/>
    <w:pPr>
      <w:spacing w:after="220"/>
      <w:ind w:left="1298"/>
    </w:pPr>
    <w:rPr>
      <w:rFonts w:ascii="Arial" w:hAnsi="Arial"/>
      <w:lang w:val="en-US" w:eastAsia="en-GB"/>
    </w:rPr>
  </w:style>
  <w:style w:type="numbering" w:customStyle="1" w:styleId="15">
    <w:name w:val="无列表1"/>
    <w:next w:val="NoList"/>
    <w:semiHidden/>
    <w:rsid w:val="00260906"/>
  </w:style>
  <w:style w:type="paragraph" w:customStyle="1" w:styleId="1030302">
    <w:name w:val="样式 样式 标题 1 + 两端对齐 段前: 0.3 行 段后: 0.3 行 行距: 单倍行距 + 段前: 0.2 行 段后: ..."/>
    <w:basedOn w:val="Normal"/>
    <w:autoRedefine/>
    <w:rsid w:val="00260906"/>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rsid w:val="0026090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26090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26090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260906"/>
    <w:rPr>
      <w:rFonts w:eastAsia="Malgun Gothic"/>
      <w:kern w:val="2"/>
    </w:rPr>
  </w:style>
  <w:style w:type="character" w:customStyle="1" w:styleId="StyleTACChar">
    <w:name w:val="Style TAC + Char"/>
    <w:link w:val="StyleTAC"/>
    <w:rsid w:val="00260906"/>
    <w:rPr>
      <w:rFonts w:ascii="Arial" w:eastAsia="Malgun Gothic" w:hAnsi="Arial"/>
      <w:kern w:val="2"/>
      <w:sz w:val="18"/>
      <w:lang w:val="en-GB" w:eastAsia="en-US"/>
    </w:rPr>
  </w:style>
  <w:style w:type="character" w:customStyle="1" w:styleId="CharChar29">
    <w:name w:val="Char Char29"/>
    <w:rsid w:val="00260906"/>
    <w:rPr>
      <w:rFonts w:ascii="Arial" w:hAnsi="Arial"/>
      <w:sz w:val="36"/>
      <w:lang w:val="en-GB" w:eastAsia="en-US" w:bidi="ar-SA"/>
    </w:rPr>
  </w:style>
  <w:style w:type="character" w:customStyle="1" w:styleId="CharChar28">
    <w:name w:val="Char Char28"/>
    <w:rsid w:val="0026090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26090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260906"/>
    <w:rPr>
      <w:rFonts w:ascii="Arial" w:hAnsi="Arial"/>
      <w:sz w:val="22"/>
      <w:lang w:val="en-GB" w:eastAsia="en-GB" w:bidi="ar-SA"/>
    </w:rPr>
  </w:style>
  <w:style w:type="paragraph" w:customStyle="1" w:styleId="Default">
    <w:name w:val="Default"/>
    <w:rsid w:val="0026090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260906"/>
    <w:rPr>
      <w:rFonts w:ascii="Times New Roman" w:hAnsi="Times New Roman"/>
      <w:lang w:val="en-GB"/>
    </w:rPr>
  </w:style>
  <w:style w:type="character" w:styleId="HTMLAcronym">
    <w:name w:val="HTML Acronym"/>
    <w:uiPriority w:val="99"/>
    <w:unhideWhenUsed/>
    <w:rsid w:val="00260906"/>
  </w:style>
  <w:style w:type="numbering" w:customStyle="1" w:styleId="NoList2">
    <w:name w:val="No List2"/>
    <w:next w:val="NoList"/>
    <w:semiHidden/>
    <w:rsid w:val="00260906"/>
  </w:style>
  <w:style w:type="numbering" w:customStyle="1" w:styleId="NoList3">
    <w:name w:val="No List3"/>
    <w:next w:val="NoList"/>
    <w:uiPriority w:val="99"/>
    <w:semiHidden/>
    <w:rsid w:val="00260906"/>
  </w:style>
  <w:style w:type="table" w:customStyle="1" w:styleId="TableGrid4">
    <w:name w:val="Table Grid4"/>
    <w:basedOn w:val="TableNormal"/>
    <w:next w:val="TableGrid"/>
    <w:rsid w:val="0026090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60906"/>
  </w:style>
  <w:style w:type="numbering" w:customStyle="1" w:styleId="16">
    <w:name w:val="無清單1"/>
    <w:next w:val="NoList"/>
    <w:uiPriority w:val="99"/>
    <w:semiHidden/>
    <w:unhideWhenUsed/>
    <w:rsid w:val="00260906"/>
  </w:style>
  <w:style w:type="numbering" w:customStyle="1" w:styleId="110">
    <w:name w:val="無清單11"/>
    <w:next w:val="NoList"/>
    <w:uiPriority w:val="99"/>
    <w:semiHidden/>
    <w:unhideWhenUsed/>
    <w:rsid w:val="00260906"/>
  </w:style>
  <w:style w:type="table" w:customStyle="1" w:styleId="17">
    <w:name w:val="表格格線1"/>
    <w:basedOn w:val="TableNormal"/>
    <w:next w:val="TableGrid"/>
    <w:rsid w:val="0026090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0906"/>
  </w:style>
  <w:style w:type="paragraph" w:customStyle="1" w:styleId="H53GPP">
    <w:name w:val="H5 3GPP"/>
    <w:basedOn w:val="Normal"/>
    <w:link w:val="H53GPPChar"/>
    <w:qFormat/>
    <w:rsid w:val="00260906"/>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260906"/>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260906"/>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260906"/>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260906"/>
    <w:rPr>
      <w:rFonts w:ascii="Arial" w:eastAsia="Batang" w:hAnsi="Arial" w:cs="Times New Roman"/>
      <w:b/>
      <w:bCs/>
      <w:i/>
      <w:iCs/>
      <w:sz w:val="28"/>
      <w:szCs w:val="28"/>
      <w:lang w:val="en-GB" w:eastAsia="en-US" w:bidi="ar-SA"/>
    </w:rPr>
  </w:style>
  <w:style w:type="paragraph" w:customStyle="1" w:styleId="a0">
    <w:name w:val="修订"/>
    <w:hidden/>
    <w:semiHidden/>
    <w:rsid w:val="00260906"/>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26090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260906"/>
  </w:style>
  <w:style w:type="paragraph" w:customStyle="1" w:styleId="Subtitle1">
    <w:name w:val="Subtitle1"/>
    <w:basedOn w:val="Normal"/>
    <w:next w:val="Normal"/>
    <w:uiPriority w:val="11"/>
    <w:qFormat/>
    <w:rsid w:val="00260906"/>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26090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260906"/>
  </w:style>
  <w:style w:type="paragraph" w:customStyle="1" w:styleId="18">
    <w:name w:val="副标题1"/>
    <w:basedOn w:val="Normal"/>
    <w:next w:val="Normal"/>
    <w:uiPriority w:val="11"/>
    <w:qFormat/>
    <w:rsid w:val="00260906"/>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semiHidden/>
    <w:rsid w:val="00260906"/>
    <w:rPr>
      <w:rFonts w:ascii="Times New Roman" w:eastAsia="Batang" w:hAnsi="Times New Roman"/>
      <w:lang w:val="en-GB" w:eastAsia="en-US"/>
    </w:rPr>
  </w:style>
  <w:style w:type="character" w:customStyle="1" w:styleId="Char1">
    <w:name w:val="副标题 Char1"/>
    <w:basedOn w:val="DefaultParagraphFont"/>
    <w:rsid w:val="00260906"/>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260906"/>
  </w:style>
  <w:style w:type="table" w:customStyle="1" w:styleId="19">
    <w:name w:val="网格型1"/>
    <w:basedOn w:val="TableNormal"/>
    <w:next w:val="TableGrid"/>
    <w:rsid w:val="0026090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60906"/>
  </w:style>
  <w:style w:type="numbering" w:customStyle="1" w:styleId="112">
    <w:name w:val="リストなし11"/>
    <w:next w:val="NoList"/>
    <w:uiPriority w:val="99"/>
    <w:semiHidden/>
    <w:unhideWhenUsed/>
    <w:rsid w:val="00260906"/>
  </w:style>
  <w:style w:type="table" w:customStyle="1" w:styleId="TableGrid11">
    <w:name w:val="Table Grid11"/>
    <w:basedOn w:val="TableNormal"/>
    <w:next w:val="TableGrid"/>
    <w:uiPriority w:val="39"/>
    <w:rsid w:val="0026090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26090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26090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260906"/>
  </w:style>
  <w:style w:type="table" w:customStyle="1" w:styleId="310">
    <w:name w:val="网格型31"/>
    <w:basedOn w:val="TableNormal"/>
    <w:next w:val="TableGrid"/>
    <w:rsid w:val="0026090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26090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260906"/>
  </w:style>
  <w:style w:type="numbering" w:customStyle="1" w:styleId="NoList31">
    <w:name w:val="No List31"/>
    <w:next w:val="NoList"/>
    <w:uiPriority w:val="99"/>
    <w:semiHidden/>
    <w:rsid w:val="00260906"/>
  </w:style>
  <w:style w:type="table" w:customStyle="1" w:styleId="TableGrid41">
    <w:name w:val="Table Grid41"/>
    <w:basedOn w:val="TableNormal"/>
    <w:next w:val="TableGrid"/>
    <w:rsid w:val="0026090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260906"/>
  </w:style>
  <w:style w:type="numbering" w:customStyle="1" w:styleId="1110">
    <w:name w:val="無清單111"/>
    <w:next w:val="NoList"/>
    <w:uiPriority w:val="99"/>
    <w:semiHidden/>
    <w:unhideWhenUsed/>
    <w:rsid w:val="00260906"/>
  </w:style>
  <w:style w:type="table" w:customStyle="1" w:styleId="113">
    <w:name w:val="表格格線11"/>
    <w:basedOn w:val="TableNormal"/>
    <w:next w:val="TableGrid"/>
    <w:rsid w:val="0026090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260906"/>
  </w:style>
  <w:style w:type="numbering" w:customStyle="1" w:styleId="1111">
    <w:name w:val="无列表111"/>
    <w:next w:val="NoList"/>
    <w:semiHidden/>
    <w:rsid w:val="00260906"/>
  </w:style>
  <w:style w:type="numbering" w:customStyle="1" w:styleId="210">
    <w:name w:val="无列表21"/>
    <w:next w:val="NoList"/>
    <w:uiPriority w:val="99"/>
    <w:semiHidden/>
    <w:unhideWhenUsed/>
    <w:rsid w:val="00260906"/>
  </w:style>
  <w:style w:type="numbering" w:customStyle="1" w:styleId="NoList121">
    <w:name w:val="No List121"/>
    <w:next w:val="NoList"/>
    <w:uiPriority w:val="99"/>
    <w:semiHidden/>
    <w:unhideWhenUsed/>
    <w:rsid w:val="00260906"/>
  </w:style>
  <w:style w:type="numbering" w:customStyle="1" w:styleId="1112">
    <w:name w:val="リストなし111"/>
    <w:next w:val="NoList"/>
    <w:uiPriority w:val="99"/>
    <w:semiHidden/>
    <w:unhideWhenUsed/>
    <w:rsid w:val="00260906"/>
  </w:style>
  <w:style w:type="numbering" w:customStyle="1" w:styleId="1210">
    <w:name w:val="无列表121"/>
    <w:next w:val="NoList"/>
    <w:semiHidden/>
    <w:rsid w:val="00260906"/>
  </w:style>
  <w:style w:type="numbering" w:customStyle="1" w:styleId="NoList211">
    <w:name w:val="No List211"/>
    <w:next w:val="NoList"/>
    <w:semiHidden/>
    <w:rsid w:val="00260906"/>
  </w:style>
  <w:style w:type="numbering" w:customStyle="1" w:styleId="NoList311">
    <w:name w:val="No List311"/>
    <w:next w:val="NoList"/>
    <w:uiPriority w:val="99"/>
    <w:semiHidden/>
    <w:rsid w:val="00260906"/>
  </w:style>
  <w:style w:type="numbering" w:customStyle="1" w:styleId="1211">
    <w:name w:val="無清單121"/>
    <w:next w:val="NoList"/>
    <w:uiPriority w:val="99"/>
    <w:semiHidden/>
    <w:unhideWhenUsed/>
    <w:rsid w:val="00260906"/>
  </w:style>
  <w:style w:type="numbering" w:customStyle="1" w:styleId="11110">
    <w:name w:val="無清單1111"/>
    <w:next w:val="NoList"/>
    <w:uiPriority w:val="99"/>
    <w:semiHidden/>
    <w:unhideWhenUsed/>
    <w:rsid w:val="00260906"/>
  </w:style>
  <w:style w:type="numbering" w:customStyle="1" w:styleId="NoList4">
    <w:name w:val="No List4"/>
    <w:next w:val="NoList"/>
    <w:uiPriority w:val="99"/>
    <w:semiHidden/>
    <w:unhideWhenUsed/>
    <w:rsid w:val="00260906"/>
  </w:style>
  <w:style w:type="character" w:customStyle="1" w:styleId="SubtitleChar2">
    <w:name w:val="Subtitle Char2"/>
    <w:basedOn w:val="DefaultParagraphFont"/>
    <w:rsid w:val="0026090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26090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260906"/>
    <w:rPr>
      <w:rFonts w:ascii="Arial" w:eastAsia="MS Mincho" w:hAnsi="Arial"/>
      <w:szCs w:val="24"/>
      <w:lang w:val="en-GB" w:eastAsia="en-GB"/>
    </w:rPr>
  </w:style>
  <w:style w:type="numbering" w:customStyle="1" w:styleId="NoList11111">
    <w:name w:val="No List11111"/>
    <w:next w:val="NoList"/>
    <w:uiPriority w:val="99"/>
    <w:semiHidden/>
    <w:unhideWhenUsed/>
    <w:rsid w:val="00260906"/>
  </w:style>
  <w:style w:type="numbering" w:customStyle="1" w:styleId="11111">
    <w:name w:val="无列表1111"/>
    <w:next w:val="NoList"/>
    <w:semiHidden/>
    <w:rsid w:val="00260906"/>
  </w:style>
  <w:style w:type="numbering" w:customStyle="1" w:styleId="211">
    <w:name w:val="无列表211"/>
    <w:next w:val="NoList"/>
    <w:uiPriority w:val="99"/>
    <w:semiHidden/>
    <w:unhideWhenUsed/>
    <w:rsid w:val="00260906"/>
  </w:style>
  <w:style w:type="numbering" w:customStyle="1" w:styleId="NoList1211">
    <w:name w:val="No List1211"/>
    <w:next w:val="NoList"/>
    <w:uiPriority w:val="99"/>
    <w:semiHidden/>
    <w:unhideWhenUsed/>
    <w:rsid w:val="00260906"/>
  </w:style>
  <w:style w:type="numbering" w:customStyle="1" w:styleId="11112">
    <w:name w:val="リストなし1111"/>
    <w:next w:val="NoList"/>
    <w:uiPriority w:val="99"/>
    <w:semiHidden/>
    <w:unhideWhenUsed/>
    <w:rsid w:val="00260906"/>
  </w:style>
  <w:style w:type="numbering" w:customStyle="1" w:styleId="12110">
    <w:name w:val="无列表1211"/>
    <w:next w:val="NoList"/>
    <w:semiHidden/>
    <w:rsid w:val="00260906"/>
  </w:style>
  <w:style w:type="numbering" w:customStyle="1" w:styleId="NoList2111">
    <w:name w:val="No List2111"/>
    <w:next w:val="NoList"/>
    <w:semiHidden/>
    <w:rsid w:val="00260906"/>
  </w:style>
  <w:style w:type="numbering" w:customStyle="1" w:styleId="NoList3111">
    <w:name w:val="No List3111"/>
    <w:next w:val="NoList"/>
    <w:uiPriority w:val="99"/>
    <w:semiHidden/>
    <w:rsid w:val="00260906"/>
  </w:style>
  <w:style w:type="numbering" w:customStyle="1" w:styleId="12111">
    <w:name w:val="無清單1211"/>
    <w:next w:val="NoList"/>
    <w:uiPriority w:val="99"/>
    <w:semiHidden/>
    <w:unhideWhenUsed/>
    <w:rsid w:val="00260906"/>
  </w:style>
  <w:style w:type="numbering" w:customStyle="1" w:styleId="111110">
    <w:name w:val="無清單11111"/>
    <w:next w:val="NoList"/>
    <w:uiPriority w:val="99"/>
    <w:semiHidden/>
    <w:unhideWhenUsed/>
    <w:rsid w:val="00260906"/>
  </w:style>
  <w:style w:type="character" w:customStyle="1" w:styleId="SubtitleChar3">
    <w:name w:val="Subtitle Char3"/>
    <w:basedOn w:val="DefaultParagraphFont"/>
    <w:rsid w:val="00260906"/>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260906"/>
    <w:rPr>
      <w:rFonts w:ascii="Arial" w:hAnsi="Arial"/>
      <w:sz w:val="28"/>
      <w:lang w:val="en-GB" w:eastAsia="ko-KR" w:bidi="ar-SA"/>
    </w:rPr>
  </w:style>
  <w:style w:type="character" w:customStyle="1" w:styleId="CharChar33">
    <w:name w:val="Char Char33"/>
    <w:semiHidden/>
    <w:rsid w:val="00260906"/>
    <w:rPr>
      <w:rFonts w:ascii="Arial" w:hAnsi="Arial"/>
      <w:sz w:val="28"/>
      <w:lang w:val="en-GB" w:eastAsia="ko-KR" w:bidi="ar-SA"/>
    </w:rPr>
  </w:style>
  <w:style w:type="character" w:customStyle="1" w:styleId="CharChar32">
    <w:name w:val="Char Char32"/>
    <w:semiHidden/>
    <w:rsid w:val="00260906"/>
    <w:rPr>
      <w:rFonts w:ascii="Arial" w:hAnsi="Arial"/>
      <w:sz w:val="28"/>
      <w:lang w:val="en-GB" w:eastAsia="ko-KR" w:bidi="ar-SA"/>
    </w:rPr>
  </w:style>
  <w:style w:type="numbering" w:customStyle="1" w:styleId="NoList111111">
    <w:name w:val="No List111111"/>
    <w:next w:val="NoList"/>
    <w:uiPriority w:val="99"/>
    <w:semiHidden/>
    <w:unhideWhenUsed/>
    <w:rsid w:val="00FE4BFA"/>
  </w:style>
  <w:style w:type="character" w:customStyle="1" w:styleId="SubtitleChar4">
    <w:name w:val="Subtitle Char4"/>
    <w:basedOn w:val="DefaultParagraphFont"/>
    <w:rsid w:val="00FE4BFA"/>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5">
    <w:name w:val="No List5"/>
    <w:next w:val="NoList"/>
    <w:uiPriority w:val="99"/>
    <w:semiHidden/>
    <w:unhideWhenUsed/>
    <w:rsid w:val="00FE4BFA"/>
  </w:style>
  <w:style w:type="table" w:customStyle="1" w:styleId="TableGrid5">
    <w:name w:val="Table Grid5"/>
    <w:basedOn w:val="TableNormal"/>
    <w:next w:val="TableGrid"/>
    <w:rsid w:val="00FE4B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E4BFA"/>
  </w:style>
  <w:style w:type="numbering" w:customStyle="1" w:styleId="122">
    <w:name w:val="リストなし12"/>
    <w:next w:val="NoList"/>
    <w:uiPriority w:val="99"/>
    <w:semiHidden/>
    <w:unhideWhenUsed/>
    <w:rsid w:val="00FE4BFA"/>
  </w:style>
  <w:style w:type="table" w:customStyle="1" w:styleId="TableGrid12">
    <w:name w:val="Table Grid12"/>
    <w:basedOn w:val="TableNormal"/>
    <w:next w:val="TableGrid"/>
    <w:uiPriority w:val="39"/>
    <w:rsid w:val="00FE4B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FE4BF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E4B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E4BFA"/>
  </w:style>
  <w:style w:type="table" w:customStyle="1" w:styleId="32">
    <w:name w:val="网格型32"/>
    <w:basedOn w:val="TableNormal"/>
    <w:next w:val="TableGrid"/>
    <w:rsid w:val="00FE4BF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FE4BF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FE4BFA"/>
  </w:style>
  <w:style w:type="numbering" w:customStyle="1" w:styleId="NoList32">
    <w:name w:val="No List32"/>
    <w:next w:val="NoList"/>
    <w:uiPriority w:val="99"/>
    <w:semiHidden/>
    <w:rsid w:val="00FE4BFA"/>
  </w:style>
  <w:style w:type="table" w:customStyle="1" w:styleId="TableGrid42">
    <w:name w:val="Table Grid42"/>
    <w:basedOn w:val="TableNormal"/>
    <w:next w:val="TableGrid"/>
    <w:rsid w:val="00FE4B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E4BFA"/>
  </w:style>
  <w:style w:type="numbering" w:customStyle="1" w:styleId="131">
    <w:name w:val="無清單13"/>
    <w:next w:val="NoList"/>
    <w:uiPriority w:val="99"/>
    <w:semiHidden/>
    <w:unhideWhenUsed/>
    <w:rsid w:val="00FE4BFA"/>
  </w:style>
  <w:style w:type="numbering" w:customStyle="1" w:styleId="1120">
    <w:name w:val="無清單112"/>
    <w:next w:val="NoList"/>
    <w:uiPriority w:val="99"/>
    <w:semiHidden/>
    <w:unhideWhenUsed/>
    <w:rsid w:val="00FE4BFA"/>
  </w:style>
  <w:style w:type="table" w:customStyle="1" w:styleId="123">
    <w:name w:val="表格格線12"/>
    <w:basedOn w:val="TableNormal"/>
    <w:next w:val="TableGrid"/>
    <w:rsid w:val="00FE4B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FE4BFA"/>
  </w:style>
  <w:style w:type="numbering" w:customStyle="1" w:styleId="1121">
    <w:name w:val="无列表112"/>
    <w:next w:val="NoList"/>
    <w:semiHidden/>
    <w:rsid w:val="00FE4BFA"/>
  </w:style>
  <w:style w:type="numbering" w:customStyle="1" w:styleId="220">
    <w:name w:val="无列表22"/>
    <w:next w:val="NoList"/>
    <w:uiPriority w:val="99"/>
    <w:semiHidden/>
    <w:unhideWhenUsed/>
    <w:rsid w:val="00FE4BFA"/>
  </w:style>
  <w:style w:type="table" w:customStyle="1" w:styleId="114">
    <w:name w:val="网格型11"/>
    <w:basedOn w:val="TableNormal"/>
    <w:next w:val="TableGrid"/>
    <w:rsid w:val="00FE4B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FE4BFA"/>
  </w:style>
  <w:style w:type="numbering" w:customStyle="1" w:styleId="1122">
    <w:name w:val="リストなし112"/>
    <w:next w:val="NoList"/>
    <w:uiPriority w:val="99"/>
    <w:semiHidden/>
    <w:unhideWhenUsed/>
    <w:rsid w:val="00FE4BFA"/>
  </w:style>
  <w:style w:type="table" w:customStyle="1" w:styleId="TableGrid111">
    <w:name w:val="Table Grid111"/>
    <w:basedOn w:val="TableNormal"/>
    <w:next w:val="TableGrid"/>
    <w:uiPriority w:val="39"/>
    <w:rsid w:val="00FE4B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FE4BF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FE4B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FE4BFA"/>
  </w:style>
  <w:style w:type="table" w:customStyle="1" w:styleId="311">
    <w:name w:val="网格型311"/>
    <w:basedOn w:val="TableNormal"/>
    <w:next w:val="TableGrid"/>
    <w:rsid w:val="00FE4BF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FE4BF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rsid w:val="00FE4BFA"/>
  </w:style>
  <w:style w:type="numbering" w:customStyle="1" w:styleId="NoList312">
    <w:name w:val="No List312"/>
    <w:next w:val="NoList"/>
    <w:uiPriority w:val="99"/>
    <w:semiHidden/>
    <w:rsid w:val="00FE4BFA"/>
  </w:style>
  <w:style w:type="table" w:customStyle="1" w:styleId="TableGrid411">
    <w:name w:val="Table Grid411"/>
    <w:basedOn w:val="TableNormal"/>
    <w:next w:val="TableGrid"/>
    <w:rsid w:val="00FE4B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無清單122"/>
    <w:next w:val="NoList"/>
    <w:uiPriority w:val="99"/>
    <w:semiHidden/>
    <w:unhideWhenUsed/>
    <w:rsid w:val="00FE4BFA"/>
  </w:style>
  <w:style w:type="numbering" w:customStyle="1" w:styleId="11120">
    <w:name w:val="無清單1112"/>
    <w:next w:val="NoList"/>
    <w:uiPriority w:val="99"/>
    <w:semiHidden/>
    <w:unhideWhenUsed/>
    <w:rsid w:val="00FE4BFA"/>
  </w:style>
  <w:style w:type="table" w:customStyle="1" w:styleId="1113">
    <w:name w:val="表格格線111"/>
    <w:basedOn w:val="TableNormal"/>
    <w:next w:val="TableGrid"/>
    <w:rsid w:val="00FE4B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FE4BFA"/>
  </w:style>
  <w:style w:type="numbering" w:customStyle="1" w:styleId="11121">
    <w:name w:val="无列表1112"/>
    <w:next w:val="NoList"/>
    <w:semiHidden/>
    <w:rsid w:val="00FE4BFA"/>
  </w:style>
  <w:style w:type="numbering" w:customStyle="1" w:styleId="212">
    <w:name w:val="无列表212"/>
    <w:next w:val="NoList"/>
    <w:uiPriority w:val="99"/>
    <w:semiHidden/>
    <w:unhideWhenUsed/>
    <w:rsid w:val="00FE4BFA"/>
  </w:style>
  <w:style w:type="numbering" w:customStyle="1" w:styleId="NoList1212">
    <w:name w:val="No List1212"/>
    <w:next w:val="NoList"/>
    <w:uiPriority w:val="99"/>
    <w:semiHidden/>
    <w:unhideWhenUsed/>
    <w:rsid w:val="00FE4BFA"/>
  </w:style>
  <w:style w:type="numbering" w:customStyle="1" w:styleId="11122">
    <w:name w:val="リストなし1112"/>
    <w:next w:val="NoList"/>
    <w:uiPriority w:val="99"/>
    <w:semiHidden/>
    <w:unhideWhenUsed/>
    <w:rsid w:val="00FE4BFA"/>
  </w:style>
  <w:style w:type="numbering" w:customStyle="1" w:styleId="1212">
    <w:name w:val="无列表1212"/>
    <w:next w:val="NoList"/>
    <w:semiHidden/>
    <w:rsid w:val="00FE4BFA"/>
  </w:style>
  <w:style w:type="numbering" w:customStyle="1" w:styleId="NoList2112">
    <w:name w:val="No List2112"/>
    <w:next w:val="NoList"/>
    <w:semiHidden/>
    <w:rsid w:val="00FE4BFA"/>
  </w:style>
  <w:style w:type="numbering" w:customStyle="1" w:styleId="NoList3112">
    <w:name w:val="No List3112"/>
    <w:next w:val="NoList"/>
    <w:uiPriority w:val="99"/>
    <w:semiHidden/>
    <w:rsid w:val="00FE4BFA"/>
  </w:style>
  <w:style w:type="numbering" w:customStyle="1" w:styleId="12120">
    <w:name w:val="無清單1212"/>
    <w:next w:val="NoList"/>
    <w:uiPriority w:val="99"/>
    <w:semiHidden/>
    <w:unhideWhenUsed/>
    <w:rsid w:val="00FE4BFA"/>
  </w:style>
  <w:style w:type="numbering" w:customStyle="1" w:styleId="111120">
    <w:name w:val="無清單11112"/>
    <w:next w:val="NoList"/>
    <w:uiPriority w:val="99"/>
    <w:semiHidden/>
    <w:unhideWhenUsed/>
    <w:rsid w:val="00FE4BFA"/>
  </w:style>
  <w:style w:type="numbering" w:customStyle="1" w:styleId="NoList41">
    <w:name w:val="No List41"/>
    <w:next w:val="NoList"/>
    <w:uiPriority w:val="99"/>
    <w:semiHidden/>
    <w:unhideWhenUsed/>
    <w:rsid w:val="00FE4BFA"/>
  </w:style>
  <w:style w:type="numbering" w:customStyle="1" w:styleId="NoList111112">
    <w:name w:val="No List111112"/>
    <w:next w:val="NoList"/>
    <w:uiPriority w:val="99"/>
    <w:semiHidden/>
    <w:unhideWhenUsed/>
    <w:rsid w:val="00FE4BFA"/>
  </w:style>
  <w:style w:type="numbering" w:customStyle="1" w:styleId="111111">
    <w:name w:val="无列表11111"/>
    <w:next w:val="NoList"/>
    <w:semiHidden/>
    <w:rsid w:val="00FE4BFA"/>
  </w:style>
  <w:style w:type="numbering" w:customStyle="1" w:styleId="2111">
    <w:name w:val="无列表2111"/>
    <w:next w:val="NoList"/>
    <w:uiPriority w:val="99"/>
    <w:semiHidden/>
    <w:unhideWhenUsed/>
    <w:rsid w:val="00FE4BFA"/>
  </w:style>
  <w:style w:type="numbering" w:customStyle="1" w:styleId="NoList12111">
    <w:name w:val="No List12111"/>
    <w:next w:val="NoList"/>
    <w:uiPriority w:val="99"/>
    <w:semiHidden/>
    <w:unhideWhenUsed/>
    <w:rsid w:val="00FE4BFA"/>
  </w:style>
  <w:style w:type="numbering" w:customStyle="1" w:styleId="111112">
    <w:name w:val="リストなし11111"/>
    <w:next w:val="NoList"/>
    <w:uiPriority w:val="99"/>
    <w:semiHidden/>
    <w:unhideWhenUsed/>
    <w:rsid w:val="00FE4BFA"/>
  </w:style>
  <w:style w:type="numbering" w:customStyle="1" w:styleId="121110">
    <w:name w:val="无列表12111"/>
    <w:next w:val="NoList"/>
    <w:semiHidden/>
    <w:rsid w:val="00FE4BFA"/>
  </w:style>
  <w:style w:type="numbering" w:customStyle="1" w:styleId="NoList21111">
    <w:name w:val="No List21111"/>
    <w:next w:val="NoList"/>
    <w:semiHidden/>
    <w:rsid w:val="00FE4BFA"/>
  </w:style>
  <w:style w:type="numbering" w:customStyle="1" w:styleId="NoList31111">
    <w:name w:val="No List31111"/>
    <w:next w:val="NoList"/>
    <w:uiPriority w:val="99"/>
    <w:semiHidden/>
    <w:rsid w:val="00FE4BFA"/>
  </w:style>
  <w:style w:type="numbering" w:customStyle="1" w:styleId="121111">
    <w:name w:val="無清單12111"/>
    <w:next w:val="NoList"/>
    <w:uiPriority w:val="99"/>
    <w:semiHidden/>
    <w:unhideWhenUsed/>
    <w:rsid w:val="00FE4BFA"/>
  </w:style>
  <w:style w:type="numbering" w:customStyle="1" w:styleId="1111110">
    <w:name w:val="無清單111111"/>
    <w:next w:val="NoList"/>
    <w:uiPriority w:val="99"/>
    <w:semiHidden/>
    <w:unhideWhenUsed/>
    <w:rsid w:val="00FE4BFA"/>
  </w:style>
  <w:style w:type="paragraph" w:customStyle="1" w:styleId="213">
    <w:name w:val="修订21"/>
    <w:hidden/>
    <w:semiHidden/>
    <w:rsid w:val="0013099E"/>
    <w:rPr>
      <w:rFonts w:ascii="Times New Roman" w:eastAsia="Batang" w:hAnsi="Times New Roman"/>
      <w:lang w:val="en-GB" w:eastAsia="en-US"/>
    </w:rPr>
  </w:style>
  <w:style w:type="numbering" w:customStyle="1" w:styleId="33">
    <w:name w:val="无列表3"/>
    <w:next w:val="NoList"/>
    <w:uiPriority w:val="99"/>
    <w:semiHidden/>
    <w:unhideWhenUsed/>
    <w:rsid w:val="0013099E"/>
  </w:style>
  <w:style w:type="table" w:customStyle="1" w:styleId="23">
    <w:name w:val="网格型2"/>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Normal"/>
    <w:next w:val="Normal"/>
    <w:uiPriority w:val="11"/>
    <w:qFormat/>
    <w:rsid w:val="0013099E"/>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1b">
    <w:name w:val="鮮明引文1"/>
    <w:basedOn w:val="Normal"/>
    <w:next w:val="Normal"/>
    <w:uiPriority w:val="30"/>
    <w:qFormat/>
    <w:rsid w:val="0013099E"/>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13099E"/>
    <w:rPr>
      <w:i/>
      <w:iCs/>
      <w:color w:val="5B9BD5"/>
      <w:lang w:eastAsia="en-US"/>
    </w:rPr>
  </w:style>
  <w:style w:type="numbering" w:customStyle="1" w:styleId="NoList1121">
    <w:name w:val="No List1121"/>
    <w:next w:val="NoList"/>
    <w:uiPriority w:val="99"/>
    <w:semiHidden/>
    <w:unhideWhenUsed/>
    <w:rsid w:val="0013099E"/>
  </w:style>
  <w:style w:type="paragraph" w:customStyle="1" w:styleId="34">
    <w:name w:val="修订3"/>
    <w:hidden/>
    <w:semiHidden/>
    <w:rsid w:val="0013099E"/>
    <w:rPr>
      <w:rFonts w:ascii="Times New Roman" w:eastAsia="Batang" w:hAnsi="Times New Roman"/>
      <w:lang w:val="en-GB" w:eastAsia="en-US"/>
    </w:rPr>
  </w:style>
  <w:style w:type="table" w:customStyle="1" w:styleId="TableGrid6">
    <w:name w:val="Table Grid6"/>
    <w:basedOn w:val="TableNormal"/>
    <w:next w:val="TableGrid"/>
    <w:uiPriority w:val="39"/>
    <w:qFormat/>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13099E"/>
  </w:style>
  <w:style w:type="numbering" w:customStyle="1" w:styleId="1213">
    <w:name w:val="リストなし121"/>
    <w:next w:val="NoList"/>
    <w:uiPriority w:val="99"/>
    <w:semiHidden/>
    <w:unhideWhenUsed/>
    <w:rsid w:val="0013099E"/>
  </w:style>
  <w:style w:type="numbering" w:customStyle="1" w:styleId="NoList221">
    <w:name w:val="No List221"/>
    <w:next w:val="NoList"/>
    <w:semiHidden/>
    <w:rsid w:val="0013099E"/>
  </w:style>
  <w:style w:type="numbering" w:customStyle="1" w:styleId="NoList321">
    <w:name w:val="No List321"/>
    <w:next w:val="NoList"/>
    <w:uiPriority w:val="99"/>
    <w:semiHidden/>
    <w:rsid w:val="0013099E"/>
  </w:style>
  <w:style w:type="numbering" w:customStyle="1" w:styleId="1310">
    <w:name w:val="無清單131"/>
    <w:next w:val="NoList"/>
    <w:uiPriority w:val="99"/>
    <w:semiHidden/>
    <w:unhideWhenUsed/>
    <w:rsid w:val="0013099E"/>
  </w:style>
  <w:style w:type="numbering" w:customStyle="1" w:styleId="11210">
    <w:name w:val="無清單1121"/>
    <w:next w:val="NoList"/>
    <w:uiPriority w:val="99"/>
    <w:semiHidden/>
    <w:unhideWhenUsed/>
    <w:rsid w:val="0013099E"/>
  </w:style>
  <w:style w:type="numbering" w:customStyle="1" w:styleId="NoList1221">
    <w:name w:val="No List1221"/>
    <w:next w:val="NoList"/>
    <w:uiPriority w:val="99"/>
    <w:semiHidden/>
    <w:unhideWhenUsed/>
    <w:rsid w:val="0013099E"/>
  </w:style>
  <w:style w:type="numbering" w:customStyle="1" w:styleId="11211">
    <w:name w:val="リストなし1121"/>
    <w:next w:val="NoList"/>
    <w:uiPriority w:val="99"/>
    <w:semiHidden/>
    <w:unhideWhenUsed/>
    <w:rsid w:val="0013099E"/>
  </w:style>
  <w:style w:type="numbering" w:customStyle="1" w:styleId="11212">
    <w:name w:val="无列表1121"/>
    <w:next w:val="NoList"/>
    <w:semiHidden/>
    <w:rsid w:val="0013099E"/>
  </w:style>
  <w:style w:type="numbering" w:customStyle="1" w:styleId="NoList2121">
    <w:name w:val="No List2121"/>
    <w:next w:val="NoList"/>
    <w:semiHidden/>
    <w:rsid w:val="0013099E"/>
  </w:style>
  <w:style w:type="numbering" w:customStyle="1" w:styleId="NoList3121">
    <w:name w:val="No List3121"/>
    <w:next w:val="NoList"/>
    <w:uiPriority w:val="99"/>
    <w:semiHidden/>
    <w:rsid w:val="0013099E"/>
  </w:style>
  <w:style w:type="numbering" w:customStyle="1" w:styleId="NoList11121">
    <w:name w:val="No List11121"/>
    <w:next w:val="NoList"/>
    <w:uiPriority w:val="99"/>
    <w:semiHidden/>
    <w:unhideWhenUsed/>
    <w:rsid w:val="0013099E"/>
  </w:style>
  <w:style w:type="numbering" w:customStyle="1" w:styleId="12210">
    <w:name w:val="無清單1221"/>
    <w:next w:val="NoList"/>
    <w:uiPriority w:val="99"/>
    <w:semiHidden/>
    <w:unhideWhenUsed/>
    <w:rsid w:val="0013099E"/>
  </w:style>
  <w:style w:type="numbering" w:customStyle="1" w:styleId="111210">
    <w:name w:val="無清單11121"/>
    <w:next w:val="NoList"/>
    <w:uiPriority w:val="99"/>
    <w:semiHidden/>
    <w:unhideWhenUsed/>
    <w:rsid w:val="0013099E"/>
  </w:style>
  <w:style w:type="paragraph" w:customStyle="1" w:styleId="1c">
    <w:name w:val="明显引用1"/>
    <w:basedOn w:val="Normal"/>
    <w:next w:val="Normal"/>
    <w:uiPriority w:val="30"/>
    <w:qFormat/>
    <w:rsid w:val="0013099E"/>
    <w:pPr>
      <w:pBdr>
        <w:top w:val="single" w:sz="4" w:space="10" w:color="5B9BD5"/>
        <w:bottom w:val="single" w:sz="4" w:space="10" w:color="5B9BD5"/>
      </w:pBdr>
      <w:spacing w:before="360" w:after="360"/>
      <w:ind w:left="864" w:right="864"/>
      <w:jc w:val="center"/>
    </w:pPr>
    <w:rPr>
      <w:i/>
      <w:iCs/>
      <w:color w:val="5B9BD5"/>
    </w:rPr>
  </w:style>
  <w:style w:type="character" w:customStyle="1" w:styleId="Char10">
    <w:name w:val="明显引用 Char1"/>
    <w:basedOn w:val="DefaultParagraphFont"/>
    <w:uiPriority w:val="30"/>
    <w:rsid w:val="0013099E"/>
    <w:rPr>
      <w:rFonts w:ascii="Times New Roman" w:hAnsi="Times New Roman"/>
      <w:i/>
      <w:iCs/>
      <w:color w:val="5B9BD5"/>
      <w:lang w:val="en-GB" w:eastAsia="en-US"/>
    </w:rPr>
  </w:style>
  <w:style w:type="numbering" w:customStyle="1" w:styleId="312">
    <w:name w:val="无列表31"/>
    <w:next w:val="NoList"/>
    <w:uiPriority w:val="99"/>
    <w:semiHidden/>
    <w:unhideWhenUsed/>
    <w:rsid w:val="0013099E"/>
  </w:style>
  <w:style w:type="numbering" w:customStyle="1" w:styleId="1311">
    <w:name w:val="无列表131"/>
    <w:next w:val="NoList"/>
    <w:semiHidden/>
    <w:rsid w:val="0013099E"/>
  </w:style>
  <w:style w:type="numbering" w:customStyle="1" w:styleId="NoList113">
    <w:name w:val="No List113"/>
    <w:next w:val="NoList"/>
    <w:uiPriority w:val="99"/>
    <w:semiHidden/>
    <w:unhideWhenUsed/>
    <w:rsid w:val="0013099E"/>
  </w:style>
  <w:style w:type="numbering" w:customStyle="1" w:styleId="NoList411">
    <w:name w:val="No List411"/>
    <w:next w:val="NoList"/>
    <w:uiPriority w:val="99"/>
    <w:semiHidden/>
    <w:unhideWhenUsed/>
    <w:rsid w:val="0013099E"/>
  </w:style>
  <w:style w:type="table" w:customStyle="1" w:styleId="TableGrid112">
    <w:name w:val="Table Grid112"/>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13099E"/>
  </w:style>
  <w:style w:type="numbering" w:customStyle="1" w:styleId="1111111">
    <w:name w:val="無清單1111111"/>
    <w:next w:val="NoList"/>
    <w:uiPriority w:val="99"/>
    <w:semiHidden/>
    <w:unhideWhenUsed/>
    <w:rsid w:val="0013099E"/>
  </w:style>
  <w:style w:type="numbering" w:customStyle="1" w:styleId="NoList1311">
    <w:name w:val="No List1311"/>
    <w:next w:val="NoList"/>
    <w:uiPriority w:val="99"/>
    <w:semiHidden/>
    <w:unhideWhenUsed/>
    <w:rsid w:val="0013099E"/>
  </w:style>
  <w:style w:type="numbering" w:customStyle="1" w:styleId="12112">
    <w:name w:val="リストなし1211"/>
    <w:next w:val="NoList"/>
    <w:uiPriority w:val="99"/>
    <w:semiHidden/>
    <w:unhideWhenUsed/>
    <w:rsid w:val="0013099E"/>
  </w:style>
  <w:style w:type="numbering" w:customStyle="1" w:styleId="NoList2211">
    <w:name w:val="No List2211"/>
    <w:next w:val="NoList"/>
    <w:semiHidden/>
    <w:rsid w:val="0013099E"/>
  </w:style>
  <w:style w:type="numbering" w:customStyle="1" w:styleId="NoList3211">
    <w:name w:val="No List3211"/>
    <w:next w:val="NoList"/>
    <w:uiPriority w:val="99"/>
    <w:semiHidden/>
    <w:rsid w:val="0013099E"/>
  </w:style>
  <w:style w:type="numbering" w:customStyle="1" w:styleId="NoList11211">
    <w:name w:val="No List11211"/>
    <w:next w:val="NoList"/>
    <w:uiPriority w:val="99"/>
    <w:semiHidden/>
    <w:unhideWhenUsed/>
    <w:rsid w:val="0013099E"/>
  </w:style>
  <w:style w:type="numbering" w:customStyle="1" w:styleId="13110">
    <w:name w:val="無清單1311"/>
    <w:next w:val="NoList"/>
    <w:uiPriority w:val="99"/>
    <w:semiHidden/>
    <w:unhideWhenUsed/>
    <w:rsid w:val="0013099E"/>
  </w:style>
  <w:style w:type="numbering" w:customStyle="1" w:styleId="112110">
    <w:name w:val="無清單11211"/>
    <w:next w:val="NoList"/>
    <w:uiPriority w:val="99"/>
    <w:semiHidden/>
    <w:unhideWhenUsed/>
    <w:rsid w:val="0013099E"/>
  </w:style>
  <w:style w:type="numbering" w:customStyle="1" w:styleId="NoList12211">
    <w:name w:val="No List12211"/>
    <w:next w:val="NoList"/>
    <w:uiPriority w:val="99"/>
    <w:semiHidden/>
    <w:unhideWhenUsed/>
    <w:rsid w:val="0013099E"/>
  </w:style>
  <w:style w:type="numbering" w:customStyle="1" w:styleId="112111">
    <w:name w:val="リストなし11211"/>
    <w:next w:val="NoList"/>
    <w:uiPriority w:val="99"/>
    <w:semiHidden/>
    <w:unhideWhenUsed/>
    <w:rsid w:val="0013099E"/>
  </w:style>
  <w:style w:type="numbering" w:customStyle="1" w:styleId="112112">
    <w:name w:val="无列表11211"/>
    <w:next w:val="NoList"/>
    <w:semiHidden/>
    <w:rsid w:val="0013099E"/>
  </w:style>
  <w:style w:type="numbering" w:customStyle="1" w:styleId="NoList21211">
    <w:name w:val="No List21211"/>
    <w:next w:val="NoList"/>
    <w:semiHidden/>
    <w:rsid w:val="0013099E"/>
  </w:style>
  <w:style w:type="numbering" w:customStyle="1" w:styleId="NoList31211">
    <w:name w:val="No List31211"/>
    <w:next w:val="NoList"/>
    <w:uiPriority w:val="99"/>
    <w:semiHidden/>
    <w:rsid w:val="0013099E"/>
  </w:style>
  <w:style w:type="numbering" w:customStyle="1" w:styleId="NoList111211">
    <w:name w:val="No List111211"/>
    <w:next w:val="NoList"/>
    <w:uiPriority w:val="99"/>
    <w:semiHidden/>
    <w:unhideWhenUsed/>
    <w:rsid w:val="0013099E"/>
  </w:style>
  <w:style w:type="numbering" w:customStyle="1" w:styleId="12211">
    <w:name w:val="無清單12211"/>
    <w:next w:val="NoList"/>
    <w:uiPriority w:val="99"/>
    <w:semiHidden/>
    <w:unhideWhenUsed/>
    <w:rsid w:val="0013099E"/>
  </w:style>
  <w:style w:type="numbering" w:customStyle="1" w:styleId="111211">
    <w:name w:val="無清單111211"/>
    <w:next w:val="NoList"/>
    <w:uiPriority w:val="99"/>
    <w:semiHidden/>
    <w:unhideWhenUsed/>
    <w:rsid w:val="0013099E"/>
  </w:style>
  <w:style w:type="paragraph" w:customStyle="1" w:styleId="IntenseQuote1">
    <w:name w:val="Intense Quote1"/>
    <w:basedOn w:val="Normal"/>
    <w:next w:val="Normal"/>
    <w:uiPriority w:val="30"/>
    <w:qFormat/>
    <w:rsid w:val="0013099E"/>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1">
    <w:name w:val="Intense Quote Char1"/>
    <w:basedOn w:val="DefaultParagraphFont"/>
    <w:uiPriority w:val="30"/>
    <w:rsid w:val="0013099E"/>
    <w:rPr>
      <w:rFonts w:ascii="Times New Roman" w:hAnsi="Times New Roman"/>
      <w:i/>
      <w:iCs/>
      <w:color w:val="5B9BD5"/>
      <w:lang w:val="en-GB" w:eastAsia="en-US"/>
    </w:rPr>
  </w:style>
  <w:style w:type="table" w:customStyle="1" w:styleId="TableGrid7">
    <w:name w:val="Table Grid7"/>
    <w:basedOn w:val="TableNormal"/>
    <w:qFormat/>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1309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TableNormal"/>
    <w:rsid w:val="001309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13099E"/>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1309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1309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1309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3099E"/>
  </w:style>
  <w:style w:type="numbering" w:customStyle="1" w:styleId="NoList14">
    <w:name w:val="No List14"/>
    <w:next w:val="NoList"/>
    <w:uiPriority w:val="99"/>
    <w:semiHidden/>
    <w:unhideWhenUsed/>
    <w:rsid w:val="0013099E"/>
  </w:style>
  <w:style w:type="numbering" w:customStyle="1" w:styleId="133">
    <w:name w:val="リストなし13"/>
    <w:next w:val="NoList"/>
    <w:uiPriority w:val="99"/>
    <w:semiHidden/>
    <w:unhideWhenUsed/>
    <w:rsid w:val="0013099E"/>
  </w:style>
  <w:style w:type="numbering" w:customStyle="1" w:styleId="NoList23">
    <w:name w:val="No List23"/>
    <w:next w:val="NoList"/>
    <w:semiHidden/>
    <w:rsid w:val="0013099E"/>
  </w:style>
  <w:style w:type="numbering" w:customStyle="1" w:styleId="NoList33">
    <w:name w:val="No List33"/>
    <w:next w:val="NoList"/>
    <w:uiPriority w:val="99"/>
    <w:semiHidden/>
    <w:rsid w:val="0013099E"/>
  </w:style>
  <w:style w:type="numbering" w:customStyle="1" w:styleId="141">
    <w:name w:val="無清單14"/>
    <w:next w:val="NoList"/>
    <w:uiPriority w:val="99"/>
    <w:semiHidden/>
    <w:unhideWhenUsed/>
    <w:rsid w:val="0013099E"/>
  </w:style>
  <w:style w:type="numbering" w:customStyle="1" w:styleId="1130">
    <w:name w:val="無清單113"/>
    <w:next w:val="NoList"/>
    <w:uiPriority w:val="99"/>
    <w:semiHidden/>
    <w:unhideWhenUsed/>
    <w:rsid w:val="0013099E"/>
  </w:style>
  <w:style w:type="numbering" w:customStyle="1" w:styleId="NoList123">
    <w:name w:val="No List123"/>
    <w:next w:val="NoList"/>
    <w:uiPriority w:val="99"/>
    <w:semiHidden/>
    <w:unhideWhenUsed/>
    <w:rsid w:val="0013099E"/>
  </w:style>
  <w:style w:type="numbering" w:customStyle="1" w:styleId="1131">
    <w:name w:val="リストなし113"/>
    <w:next w:val="NoList"/>
    <w:uiPriority w:val="99"/>
    <w:semiHidden/>
    <w:unhideWhenUsed/>
    <w:rsid w:val="0013099E"/>
  </w:style>
  <w:style w:type="numbering" w:customStyle="1" w:styleId="1132">
    <w:name w:val="无列表113"/>
    <w:next w:val="NoList"/>
    <w:semiHidden/>
    <w:rsid w:val="0013099E"/>
  </w:style>
  <w:style w:type="numbering" w:customStyle="1" w:styleId="NoList213">
    <w:name w:val="No List213"/>
    <w:next w:val="NoList"/>
    <w:semiHidden/>
    <w:rsid w:val="0013099E"/>
  </w:style>
  <w:style w:type="numbering" w:customStyle="1" w:styleId="NoList313">
    <w:name w:val="No List313"/>
    <w:next w:val="NoList"/>
    <w:uiPriority w:val="99"/>
    <w:semiHidden/>
    <w:rsid w:val="0013099E"/>
  </w:style>
  <w:style w:type="numbering" w:customStyle="1" w:styleId="NoList1113">
    <w:name w:val="No List1113"/>
    <w:next w:val="NoList"/>
    <w:uiPriority w:val="99"/>
    <w:semiHidden/>
    <w:unhideWhenUsed/>
    <w:rsid w:val="0013099E"/>
  </w:style>
  <w:style w:type="numbering" w:customStyle="1" w:styleId="1230">
    <w:name w:val="無清單123"/>
    <w:next w:val="NoList"/>
    <w:uiPriority w:val="99"/>
    <w:semiHidden/>
    <w:unhideWhenUsed/>
    <w:rsid w:val="0013099E"/>
  </w:style>
  <w:style w:type="numbering" w:customStyle="1" w:styleId="11130">
    <w:name w:val="無清單1113"/>
    <w:next w:val="NoList"/>
    <w:uiPriority w:val="99"/>
    <w:semiHidden/>
    <w:unhideWhenUsed/>
    <w:rsid w:val="0013099E"/>
  </w:style>
  <w:style w:type="numbering" w:customStyle="1" w:styleId="NoList51">
    <w:name w:val="No List51"/>
    <w:next w:val="NoList"/>
    <w:uiPriority w:val="99"/>
    <w:semiHidden/>
    <w:unhideWhenUsed/>
    <w:rsid w:val="0013099E"/>
  </w:style>
  <w:style w:type="numbering" w:customStyle="1" w:styleId="13111">
    <w:name w:val="无列表1311"/>
    <w:next w:val="NoList"/>
    <w:semiHidden/>
    <w:rsid w:val="0013099E"/>
  </w:style>
  <w:style w:type="numbering" w:customStyle="1" w:styleId="NoList1131">
    <w:name w:val="No List1131"/>
    <w:next w:val="NoList"/>
    <w:uiPriority w:val="99"/>
    <w:semiHidden/>
    <w:unhideWhenUsed/>
    <w:rsid w:val="0013099E"/>
  </w:style>
  <w:style w:type="numbering" w:customStyle="1" w:styleId="NoList4111">
    <w:name w:val="No List4111"/>
    <w:next w:val="NoList"/>
    <w:uiPriority w:val="99"/>
    <w:semiHidden/>
    <w:unhideWhenUsed/>
    <w:rsid w:val="0013099E"/>
  </w:style>
  <w:style w:type="numbering" w:customStyle="1" w:styleId="2211">
    <w:name w:val="无列表2211"/>
    <w:next w:val="NoList"/>
    <w:uiPriority w:val="99"/>
    <w:semiHidden/>
    <w:unhideWhenUsed/>
    <w:rsid w:val="0013099E"/>
  </w:style>
  <w:style w:type="numbering" w:customStyle="1" w:styleId="NoList121111">
    <w:name w:val="No List121111"/>
    <w:next w:val="NoList"/>
    <w:uiPriority w:val="99"/>
    <w:semiHidden/>
    <w:unhideWhenUsed/>
    <w:rsid w:val="0013099E"/>
  </w:style>
  <w:style w:type="numbering" w:customStyle="1" w:styleId="1111112">
    <w:name w:val="リストなし111111"/>
    <w:next w:val="NoList"/>
    <w:uiPriority w:val="99"/>
    <w:semiHidden/>
    <w:unhideWhenUsed/>
    <w:rsid w:val="0013099E"/>
  </w:style>
  <w:style w:type="numbering" w:customStyle="1" w:styleId="1111113">
    <w:name w:val="无列表111111"/>
    <w:next w:val="NoList"/>
    <w:semiHidden/>
    <w:rsid w:val="0013099E"/>
  </w:style>
  <w:style w:type="numbering" w:customStyle="1" w:styleId="NoList211111">
    <w:name w:val="No List211111"/>
    <w:next w:val="NoList"/>
    <w:semiHidden/>
    <w:rsid w:val="0013099E"/>
  </w:style>
  <w:style w:type="numbering" w:customStyle="1" w:styleId="NoList311111">
    <w:name w:val="No List311111"/>
    <w:next w:val="NoList"/>
    <w:uiPriority w:val="99"/>
    <w:semiHidden/>
    <w:rsid w:val="0013099E"/>
  </w:style>
  <w:style w:type="numbering" w:customStyle="1" w:styleId="NoList1111111">
    <w:name w:val="No List1111111"/>
    <w:next w:val="NoList"/>
    <w:uiPriority w:val="99"/>
    <w:semiHidden/>
    <w:unhideWhenUsed/>
    <w:rsid w:val="0013099E"/>
  </w:style>
  <w:style w:type="numbering" w:customStyle="1" w:styleId="1211110">
    <w:name w:val="無清單121111"/>
    <w:next w:val="NoList"/>
    <w:uiPriority w:val="99"/>
    <w:semiHidden/>
    <w:unhideWhenUsed/>
    <w:rsid w:val="0013099E"/>
  </w:style>
  <w:style w:type="numbering" w:customStyle="1" w:styleId="11111111">
    <w:name w:val="無清單11111111"/>
    <w:next w:val="NoList"/>
    <w:uiPriority w:val="99"/>
    <w:semiHidden/>
    <w:unhideWhenUsed/>
    <w:rsid w:val="0013099E"/>
  </w:style>
  <w:style w:type="numbering" w:customStyle="1" w:styleId="NoList13111">
    <w:name w:val="No List13111"/>
    <w:next w:val="NoList"/>
    <w:uiPriority w:val="99"/>
    <w:semiHidden/>
    <w:unhideWhenUsed/>
    <w:rsid w:val="0013099E"/>
  </w:style>
  <w:style w:type="numbering" w:customStyle="1" w:styleId="121112">
    <w:name w:val="リストなし12111"/>
    <w:next w:val="NoList"/>
    <w:uiPriority w:val="99"/>
    <w:semiHidden/>
    <w:unhideWhenUsed/>
    <w:rsid w:val="0013099E"/>
  </w:style>
  <w:style w:type="numbering" w:customStyle="1" w:styleId="NoList22111">
    <w:name w:val="No List22111"/>
    <w:next w:val="NoList"/>
    <w:semiHidden/>
    <w:rsid w:val="0013099E"/>
  </w:style>
  <w:style w:type="numbering" w:customStyle="1" w:styleId="NoList32111">
    <w:name w:val="No List32111"/>
    <w:next w:val="NoList"/>
    <w:uiPriority w:val="99"/>
    <w:semiHidden/>
    <w:rsid w:val="0013099E"/>
  </w:style>
  <w:style w:type="numbering" w:customStyle="1" w:styleId="NoList112111">
    <w:name w:val="No List112111"/>
    <w:next w:val="NoList"/>
    <w:uiPriority w:val="99"/>
    <w:semiHidden/>
    <w:unhideWhenUsed/>
    <w:rsid w:val="0013099E"/>
  </w:style>
  <w:style w:type="numbering" w:customStyle="1" w:styleId="131110">
    <w:name w:val="無清單13111"/>
    <w:next w:val="NoList"/>
    <w:uiPriority w:val="99"/>
    <w:semiHidden/>
    <w:unhideWhenUsed/>
    <w:rsid w:val="0013099E"/>
  </w:style>
  <w:style w:type="numbering" w:customStyle="1" w:styleId="1121110">
    <w:name w:val="無清單112111"/>
    <w:next w:val="NoList"/>
    <w:uiPriority w:val="99"/>
    <w:semiHidden/>
    <w:unhideWhenUsed/>
    <w:rsid w:val="0013099E"/>
  </w:style>
  <w:style w:type="numbering" w:customStyle="1" w:styleId="21111">
    <w:name w:val="无列表21111"/>
    <w:next w:val="NoList"/>
    <w:uiPriority w:val="99"/>
    <w:semiHidden/>
    <w:unhideWhenUsed/>
    <w:rsid w:val="0013099E"/>
  </w:style>
  <w:style w:type="numbering" w:customStyle="1" w:styleId="NoList122111">
    <w:name w:val="No List122111"/>
    <w:next w:val="NoList"/>
    <w:uiPriority w:val="99"/>
    <w:semiHidden/>
    <w:unhideWhenUsed/>
    <w:rsid w:val="0013099E"/>
  </w:style>
  <w:style w:type="numbering" w:customStyle="1" w:styleId="1121111">
    <w:name w:val="リストなし112111"/>
    <w:next w:val="NoList"/>
    <w:uiPriority w:val="99"/>
    <w:semiHidden/>
    <w:unhideWhenUsed/>
    <w:rsid w:val="0013099E"/>
  </w:style>
  <w:style w:type="numbering" w:customStyle="1" w:styleId="1121112">
    <w:name w:val="无列表112111"/>
    <w:next w:val="NoList"/>
    <w:semiHidden/>
    <w:rsid w:val="0013099E"/>
  </w:style>
  <w:style w:type="numbering" w:customStyle="1" w:styleId="NoList212111">
    <w:name w:val="No List212111"/>
    <w:next w:val="NoList"/>
    <w:semiHidden/>
    <w:rsid w:val="0013099E"/>
  </w:style>
  <w:style w:type="numbering" w:customStyle="1" w:styleId="NoList312111">
    <w:name w:val="No List312111"/>
    <w:next w:val="NoList"/>
    <w:uiPriority w:val="99"/>
    <w:semiHidden/>
    <w:rsid w:val="0013099E"/>
  </w:style>
  <w:style w:type="numbering" w:customStyle="1" w:styleId="NoList1112111">
    <w:name w:val="No List1112111"/>
    <w:next w:val="NoList"/>
    <w:uiPriority w:val="99"/>
    <w:semiHidden/>
    <w:unhideWhenUsed/>
    <w:rsid w:val="0013099E"/>
  </w:style>
  <w:style w:type="numbering" w:customStyle="1" w:styleId="122111">
    <w:name w:val="無清單122111"/>
    <w:next w:val="NoList"/>
    <w:uiPriority w:val="99"/>
    <w:semiHidden/>
    <w:unhideWhenUsed/>
    <w:rsid w:val="0013099E"/>
  </w:style>
  <w:style w:type="numbering" w:customStyle="1" w:styleId="1112111">
    <w:name w:val="無清單1112111"/>
    <w:next w:val="NoList"/>
    <w:uiPriority w:val="99"/>
    <w:semiHidden/>
    <w:unhideWhenUsed/>
    <w:rsid w:val="0013099E"/>
  </w:style>
  <w:style w:type="numbering" w:customStyle="1" w:styleId="NoList511">
    <w:name w:val="No List511"/>
    <w:next w:val="NoList"/>
    <w:uiPriority w:val="99"/>
    <w:semiHidden/>
    <w:unhideWhenUsed/>
    <w:rsid w:val="0013099E"/>
  </w:style>
  <w:style w:type="numbering" w:customStyle="1" w:styleId="NoList61">
    <w:name w:val="No List61"/>
    <w:next w:val="NoList"/>
    <w:uiPriority w:val="99"/>
    <w:semiHidden/>
    <w:unhideWhenUsed/>
    <w:rsid w:val="0013099E"/>
  </w:style>
  <w:style w:type="numbering" w:customStyle="1" w:styleId="NoList141">
    <w:name w:val="No List141"/>
    <w:next w:val="NoList"/>
    <w:uiPriority w:val="99"/>
    <w:semiHidden/>
    <w:unhideWhenUsed/>
    <w:rsid w:val="0013099E"/>
  </w:style>
  <w:style w:type="numbering" w:customStyle="1" w:styleId="1312">
    <w:name w:val="リストなし131"/>
    <w:next w:val="NoList"/>
    <w:uiPriority w:val="99"/>
    <w:semiHidden/>
    <w:unhideWhenUsed/>
    <w:rsid w:val="0013099E"/>
  </w:style>
  <w:style w:type="numbering" w:customStyle="1" w:styleId="NoList231">
    <w:name w:val="No List231"/>
    <w:next w:val="NoList"/>
    <w:semiHidden/>
    <w:rsid w:val="0013099E"/>
  </w:style>
  <w:style w:type="numbering" w:customStyle="1" w:styleId="NoList331">
    <w:name w:val="No List331"/>
    <w:next w:val="NoList"/>
    <w:uiPriority w:val="99"/>
    <w:semiHidden/>
    <w:rsid w:val="0013099E"/>
  </w:style>
  <w:style w:type="numbering" w:customStyle="1" w:styleId="NoList114">
    <w:name w:val="No List114"/>
    <w:next w:val="NoList"/>
    <w:uiPriority w:val="99"/>
    <w:semiHidden/>
    <w:unhideWhenUsed/>
    <w:rsid w:val="0013099E"/>
  </w:style>
  <w:style w:type="numbering" w:customStyle="1" w:styleId="1410">
    <w:name w:val="無清單141"/>
    <w:next w:val="NoList"/>
    <w:uiPriority w:val="99"/>
    <w:semiHidden/>
    <w:unhideWhenUsed/>
    <w:rsid w:val="0013099E"/>
  </w:style>
  <w:style w:type="numbering" w:customStyle="1" w:styleId="11310">
    <w:name w:val="無清單1131"/>
    <w:next w:val="NoList"/>
    <w:uiPriority w:val="99"/>
    <w:semiHidden/>
    <w:unhideWhenUsed/>
    <w:rsid w:val="0013099E"/>
  </w:style>
  <w:style w:type="numbering" w:customStyle="1" w:styleId="NoList42">
    <w:name w:val="No List42"/>
    <w:next w:val="NoList"/>
    <w:uiPriority w:val="99"/>
    <w:semiHidden/>
    <w:unhideWhenUsed/>
    <w:rsid w:val="0013099E"/>
  </w:style>
  <w:style w:type="numbering" w:customStyle="1" w:styleId="NoList1231">
    <w:name w:val="No List1231"/>
    <w:next w:val="NoList"/>
    <w:uiPriority w:val="99"/>
    <w:semiHidden/>
    <w:unhideWhenUsed/>
    <w:rsid w:val="0013099E"/>
  </w:style>
  <w:style w:type="numbering" w:customStyle="1" w:styleId="11311">
    <w:name w:val="リストなし1131"/>
    <w:next w:val="NoList"/>
    <w:uiPriority w:val="99"/>
    <w:semiHidden/>
    <w:unhideWhenUsed/>
    <w:rsid w:val="0013099E"/>
  </w:style>
  <w:style w:type="numbering" w:customStyle="1" w:styleId="11312">
    <w:name w:val="无列表1131"/>
    <w:next w:val="NoList"/>
    <w:semiHidden/>
    <w:rsid w:val="0013099E"/>
  </w:style>
  <w:style w:type="numbering" w:customStyle="1" w:styleId="NoList2131">
    <w:name w:val="No List2131"/>
    <w:next w:val="NoList"/>
    <w:semiHidden/>
    <w:rsid w:val="0013099E"/>
  </w:style>
  <w:style w:type="numbering" w:customStyle="1" w:styleId="NoList3131">
    <w:name w:val="No List3131"/>
    <w:next w:val="NoList"/>
    <w:uiPriority w:val="99"/>
    <w:semiHidden/>
    <w:rsid w:val="0013099E"/>
  </w:style>
  <w:style w:type="numbering" w:customStyle="1" w:styleId="NoList11131">
    <w:name w:val="No List11131"/>
    <w:next w:val="NoList"/>
    <w:uiPriority w:val="99"/>
    <w:semiHidden/>
    <w:unhideWhenUsed/>
    <w:rsid w:val="0013099E"/>
  </w:style>
  <w:style w:type="numbering" w:customStyle="1" w:styleId="1231">
    <w:name w:val="無清單1231"/>
    <w:next w:val="NoList"/>
    <w:uiPriority w:val="99"/>
    <w:semiHidden/>
    <w:unhideWhenUsed/>
    <w:rsid w:val="0013099E"/>
  </w:style>
  <w:style w:type="numbering" w:customStyle="1" w:styleId="11131">
    <w:name w:val="無清單11131"/>
    <w:next w:val="NoList"/>
    <w:uiPriority w:val="99"/>
    <w:semiHidden/>
    <w:unhideWhenUsed/>
    <w:rsid w:val="0013099E"/>
  </w:style>
  <w:style w:type="numbering" w:customStyle="1" w:styleId="NoList12121">
    <w:name w:val="No List12121"/>
    <w:next w:val="NoList"/>
    <w:uiPriority w:val="99"/>
    <w:semiHidden/>
    <w:unhideWhenUsed/>
    <w:rsid w:val="0013099E"/>
  </w:style>
  <w:style w:type="numbering" w:customStyle="1" w:styleId="111212">
    <w:name w:val="リストなし11121"/>
    <w:next w:val="NoList"/>
    <w:uiPriority w:val="99"/>
    <w:semiHidden/>
    <w:unhideWhenUsed/>
    <w:rsid w:val="0013099E"/>
  </w:style>
  <w:style w:type="numbering" w:customStyle="1" w:styleId="111213">
    <w:name w:val="无列表11121"/>
    <w:next w:val="NoList"/>
    <w:semiHidden/>
    <w:rsid w:val="0013099E"/>
  </w:style>
  <w:style w:type="numbering" w:customStyle="1" w:styleId="NoList21121">
    <w:name w:val="No List21121"/>
    <w:next w:val="NoList"/>
    <w:semiHidden/>
    <w:rsid w:val="0013099E"/>
  </w:style>
  <w:style w:type="numbering" w:customStyle="1" w:styleId="NoList31121">
    <w:name w:val="No List31121"/>
    <w:next w:val="NoList"/>
    <w:uiPriority w:val="99"/>
    <w:semiHidden/>
    <w:rsid w:val="0013099E"/>
  </w:style>
  <w:style w:type="numbering" w:customStyle="1" w:styleId="NoList111121">
    <w:name w:val="No List111121"/>
    <w:next w:val="NoList"/>
    <w:uiPriority w:val="99"/>
    <w:semiHidden/>
    <w:unhideWhenUsed/>
    <w:rsid w:val="0013099E"/>
  </w:style>
  <w:style w:type="numbering" w:customStyle="1" w:styleId="12121">
    <w:name w:val="無清單12121"/>
    <w:next w:val="NoList"/>
    <w:uiPriority w:val="99"/>
    <w:semiHidden/>
    <w:unhideWhenUsed/>
    <w:rsid w:val="0013099E"/>
  </w:style>
  <w:style w:type="numbering" w:customStyle="1" w:styleId="111121">
    <w:name w:val="無清單111121"/>
    <w:next w:val="NoList"/>
    <w:uiPriority w:val="99"/>
    <w:semiHidden/>
    <w:unhideWhenUsed/>
    <w:rsid w:val="0013099E"/>
  </w:style>
  <w:style w:type="numbering" w:customStyle="1" w:styleId="NoList52">
    <w:name w:val="No List52"/>
    <w:next w:val="NoList"/>
    <w:uiPriority w:val="99"/>
    <w:semiHidden/>
    <w:unhideWhenUsed/>
    <w:rsid w:val="0013099E"/>
  </w:style>
  <w:style w:type="numbering" w:customStyle="1" w:styleId="NoList132">
    <w:name w:val="No List132"/>
    <w:next w:val="NoList"/>
    <w:uiPriority w:val="99"/>
    <w:semiHidden/>
    <w:unhideWhenUsed/>
    <w:rsid w:val="0013099E"/>
  </w:style>
  <w:style w:type="numbering" w:customStyle="1" w:styleId="1223">
    <w:name w:val="リストなし122"/>
    <w:next w:val="NoList"/>
    <w:uiPriority w:val="99"/>
    <w:semiHidden/>
    <w:unhideWhenUsed/>
    <w:rsid w:val="0013099E"/>
  </w:style>
  <w:style w:type="numbering" w:customStyle="1" w:styleId="12212">
    <w:name w:val="无列表1221"/>
    <w:next w:val="NoList"/>
    <w:semiHidden/>
    <w:rsid w:val="0013099E"/>
  </w:style>
  <w:style w:type="numbering" w:customStyle="1" w:styleId="NoList222">
    <w:name w:val="No List222"/>
    <w:next w:val="NoList"/>
    <w:semiHidden/>
    <w:rsid w:val="0013099E"/>
  </w:style>
  <w:style w:type="numbering" w:customStyle="1" w:styleId="NoList322">
    <w:name w:val="No List322"/>
    <w:next w:val="NoList"/>
    <w:uiPriority w:val="99"/>
    <w:semiHidden/>
    <w:rsid w:val="0013099E"/>
  </w:style>
  <w:style w:type="numbering" w:customStyle="1" w:styleId="NoList1122">
    <w:name w:val="No List1122"/>
    <w:next w:val="NoList"/>
    <w:uiPriority w:val="99"/>
    <w:semiHidden/>
    <w:unhideWhenUsed/>
    <w:rsid w:val="0013099E"/>
  </w:style>
  <w:style w:type="numbering" w:customStyle="1" w:styleId="1320">
    <w:name w:val="無清單132"/>
    <w:next w:val="NoList"/>
    <w:uiPriority w:val="99"/>
    <w:semiHidden/>
    <w:unhideWhenUsed/>
    <w:rsid w:val="0013099E"/>
  </w:style>
  <w:style w:type="numbering" w:customStyle="1" w:styleId="11220">
    <w:name w:val="無清單1122"/>
    <w:next w:val="NoList"/>
    <w:uiPriority w:val="99"/>
    <w:semiHidden/>
    <w:unhideWhenUsed/>
    <w:rsid w:val="0013099E"/>
  </w:style>
  <w:style w:type="numbering" w:customStyle="1" w:styleId="2121">
    <w:name w:val="无列表2121"/>
    <w:next w:val="NoList"/>
    <w:uiPriority w:val="99"/>
    <w:semiHidden/>
    <w:unhideWhenUsed/>
    <w:rsid w:val="0013099E"/>
  </w:style>
  <w:style w:type="numbering" w:customStyle="1" w:styleId="NoList11122">
    <w:name w:val="No List11122"/>
    <w:next w:val="NoList"/>
    <w:uiPriority w:val="99"/>
    <w:semiHidden/>
    <w:unhideWhenUsed/>
    <w:rsid w:val="0013099E"/>
  </w:style>
  <w:style w:type="numbering" w:customStyle="1" w:styleId="NoList7">
    <w:name w:val="No List7"/>
    <w:next w:val="NoList"/>
    <w:uiPriority w:val="99"/>
    <w:semiHidden/>
    <w:unhideWhenUsed/>
    <w:rsid w:val="0013099E"/>
  </w:style>
  <w:style w:type="numbering" w:customStyle="1" w:styleId="NoList15">
    <w:name w:val="No List15"/>
    <w:next w:val="NoList"/>
    <w:uiPriority w:val="99"/>
    <w:semiHidden/>
    <w:unhideWhenUsed/>
    <w:rsid w:val="0013099E"/>
  </w:style>
  <w:style w:type="numbering" w:customStyle="1" w:styleId="142">
    <w:name w:val="リストなし14"/>
    <w:next w:val="NoList"/>
    <w:uiPriority w:val="99"/>
    <w:semiHidden/>
    <w:unhideWhenUsed/>
    <w:rsid w:val="0013099E"/>
  </w:style>
  <w:style w:type="numbering" w:customStyle="1" w:styleId="143">
    <w:name w:val="无列表14"/>
    <w:next w:val="NoList"/>
    <w:semiHidden/>
    <w:rsid w:val="0013099E"/>
  </w:style>
  <w:style w:type="numbering" w:customStyle="1" w:styleId="NoList24">
    <w:name w:val="No List24"/>
    <w:next w:val="NoList"/>
    <w:semiHidden/>
    <w:rsid w:val="0013099E"/>
  </w:style>
  <w:style w:type="numbering" w:customStyle="1" w:styleId="NoList34">
    <w:name w:val="No List34"/>
    <w:next w:val="NoList"/>
    <w:uiPriority w:val="99"/>
    <w:semiHidden/>
    <w:rsid w:val="0013099E"/>
  </w:style>
  <w:style w:type="numbering" w:customStyle="1" w:styleId="NoList115">
    <w:name w:val="No List115"/>
    <w:next w:val="NoList"/>
    <w:uiPriority w:val="99"/>
    <w:semiHidden/>
    <w:unhideWhenUsed/>
    <w:rsid w:val="0013099E"/>
  </w:style>
  <w:style w:type="numbering" w:customStyle="1" w:styleId="150">
    <w:name w:val="無清單15"/>
    <w:next w:val="NoList"/>
    <w:uiPriority w:val="99"/>
    <w:semiHidden/>
    <w:unhideWhenUsed/>
    <w:rsid w:val="0013099E"/>
  </w:style>
  <w:style w:type="numbering" w:customStyle="1" w:styleId="1140">
    <w:name w:val="無清單114"/>
    <w:next w:val="NoList"/>
    <w:uiPriority w:val="99"/>
    <w:semiHidden/>
    <w:unhideWhenUsed/>
    <w:rsid w:val="0013099E"/>
  </w:style>
  <w:style w:type="numbering" w:customStyle="1" w:styleId="NoList43">
    <w:name w:val="No List43"/>
    <w:next w:val="NoList"/>
    <w:uiPriority w:val="99"/>
    <w:semiHidden/>
    <w:unhideWhenUsed/>
    <w:rsid w:val="0013099E"/>
  </w:style>
  <w:style w:type="numbering" w:customStyle="1" w:styleId="NoList124">
    <w:name w:val="No List124"/>
    <w:next w:val="NoList"/>
    <w:uiPriority w:val="99"/>
    <w:semiHidden/>
    <w:unhideWhenUsed/>
    <w:rsid w:val="0013099E"/>
  </w:style>
  <w:style w:type="numbering" w:customStyle="1" w:styleId="1141">
    <w:name w:val="リストなし114"/>
    <w:next w:val="NoList"/>
    <w:uiPriority w:val="99"/>
    <w:semiHidden/>
    <w:unhideWhenUsed/>
    <w:rsid w:val="0013099E"/>
  </w:style>
  <w:style w:type="numbering" w:customStyle="1" w:styleId="1142">
    <w:name w:val="无列表114"/>
    <w:next w:val="NoList"/>
    <w:semiHidden/>
    <w:rsid w:val="0013099E"/>
  </w:style>
  <w:style w:type="numbering" w:customStyle="1" w:styleId="NoList214">
    <w:name w:val="No List214"/>
    <w:next w:val="NoList"/>
    <w:semiHidden/>
    <w:rsid w:val="0013099E"/>
  </w:style>
  <w:style w:type="numbering" w:customStyle="1" w:styleId="NoList314">
    <w:name w:val="No List314"/>
    <w:next w:val="NoList"/>
    <w:uiPriority w:val="99"/>
    <w:semiHidden/>
    <w:rsid w:val="0013099E"/>
  </w:style>
  <w:style w:type="numbering" w:customStyle="1" w:styleId="NoList1114">
    <w:name w:val="No List1114"/>
    <w:next w:val="NoList"/>
    <w:uiPriority w:val="99"/>
    <w:semiHidden/>
    <w:unhideWhenUsed/>
    <w:rsid w:val="0013099E"/>
  </w:style>
  <w:style w:type="numbering" w:customStyle="1" w:styleId="124">
    <w:name w:val="無清單124"/>
    <w:next w:val="NoList"/>
    <w:uiPriority w:val="99"/>
    <w:semiHidden/>
    <w:unhideWhenUsed/>
    <w:rsid w:val="0013099E"/>
  </w:style>
  <w:style w:type="numbering" w:customStyle="1" w:styleId="1114">
    <w:name w:val="無清單1114"/>
    <w:next w:val="NoList"/>
    <w:uiPriority w:val="99"/>
    <w:semiHidden/>
    <w:unhideWhenUsed/>
    <w:rsid w:val="0013099E"/>
  </w:style>
  <w:style w:type="numbering" w:customStyle="1" w:styleId="230">
    <w:name w:val="无列表23"/>
    <w:next w:val="NoList"/>
    <w:uiPriority w:val="99"/>
    <w:semiHidden/>
    <w:unhideWhenUsed/>
    <w:rsid w:val="0013099E"/>
  </w:style>
  <w:style w:type="numbering" w:customStyle="1" w:styleId="NoList1213">
    <w:name w:val="No List1213"/>
    <w:next w:val="NoList"/>
    <w:uiPriority w:val="99"/>
    <w:semiHidden/>
    <w:unhideWhenUsed/>
    <w:rsid w:val="0013099E"/>
  </w:style>
  <w:style w:type="numbering" w:customStyle="1" w:styleId="11132">
    <w:name w:val="リストなし1113"/>
    <w:next w:val="NoList"/>
    <w:uiPriority w:val="99"/>
    <w:semiHidden/>
    <w:unhideWhenUsed/>
    <w:rsid w:val="0013099E"/>
  </w:style>
  <w:style w:type="numbering" w:customStyle="1" w:styleId="11133">
    <w:name w:val="无列表1113"/>
    <w:next w:val="NoList"/>
    <w:semiHidden/>
    <w:rsid w:val="0013099E"/>
  </w:style>
  <w:style w:type="numbering" w:customStyle="1" w:styleId="NoList2113">
    <w:name w:val="No List2113"/>
    <w:next w:val="NoList"/>
    <w:semiHidden/>
    <w:rsid w:val="0013099E"/>
  </w:style>
  <w:style w:type="numbering" w:customStyle="1" w:styleId="NoList3113">
    <w:name w:val="No List3113"/>
    <w:next w:val="NoList"/>
    <w:uiPriority w:val="99"/>
    <w:semiHidden/>
    <w:rsid w:val="0013099E"/>
  </w:style>
  <w:style w:type="numbering" w:customStyle="1" w:styleId="NoList11113">
    <w:name w:val="No List11113"/>
    <w:next w:val="NoList"/>
    <w:uiPriority w:val="99"/>
    <w:semiHidden/>
    <w:unhideWhenUsed/>
    <w:rsid w:val="0013099E"/>
  </w:style>
  <w:style w:type="numbering" w:customStyle="1" w:styleId="12130">
    <w:name w:val="無清單1213"/>
    <w:next w:val="NoList"/>
    <w:uiPriority w:val="99"/>
    <w:semiHidden/>
    <w:unhideWhenUsed/>
    <w:rsid w:val="0013099E"/>
  </w:style>
  <w:style w:type="numbering" w:customStyle="1" w:styleId="11113">
    <w:name w:val="無清單11113"/>
    <w:next w:val="NoList"/>
    <w:uiPriority w:val="99"/>
    <w:semiHidden/>
    <w:unhideWhenUsed/>
    <w:rsid w:val="0013099E"/>
  </w:style>
  <w:style w:type="numbering" w:customStyle="1" w:styleId="NoList53">
    <w:name w:val="No List53"/>
    <w:next w:val="NoList"/>
    <w:uiPriority w:val="99"/>
    <w:semiHidden/>
    <w:unhideWhenUsed/>
    <w:rsid w:val="0013099E"/>
  </w:style>
  <w:style w:type="numbering" w:customStyle="1" w:styleId="NoList133">
    <w:name w:val="No List133"/>
    <w:next w:val="NoList"/>
    <w:uiPriority w:val="99"/>
    <w:semiHidden/>
    <w:unhideWhenUsed/>
    <w:rsid w:val="0013099E"/>
  </w:style>
  <w:style w:type="numbering" w:customStyle="1" w:styleId="1232">
    <w:name w:val="リストなし123"/>
    <w:next w:val="NoList"/>
    <w:uiPriority w:val="99"/>
    <w:semiHidden/>
    <w:unhideWhenUsed/>
    <w:rsid w:val="0013099E"/>
  </w:style>
  <w:style w:type="numbering" w:customStyle="1" w:styleId="1233">
    <w:name w:val="无列表123"/>
    <w:next w:val="NoList"/>
    <w:semiHidden/>
    <w:rsid w:val="0013099E"/>
  </w:style>
  <w:style w:type="numbering" w:customStyle="1" w:styleId="NoList223">
    <w:name w:val="No List223"/>
    <w:next w:val="NoList"/>
    <w:semiHidden/>
    <w:rsid w:val="0013099E"/>
  </w:style>
  <w:style w:type="numbering" w:customStyle="1" w:styleId="NoList323">
    <w:name w:val="No List323"/>
    <w:next w:val="NoList"/>
    <w:uiPriority w:val="99"/>
    <w:semiHidden/>
    <w:rsid w:val="0013099E"/>
  </w:style>
  <w:style w:type="numbering" w:customStyle="1" w:styleId="NoList1123">
    <w:name w:val="No List1123"/>
    <w:next w:val="NoList"/>
    <w:uiPriority w:val="99"/>
    <w:semiHidden/>
    <w:unhideWhenUsed/>
    <w:rsid w:val="0013099E"/>
  </w:style>
  <w:style w:type="numbering" w:customStyle="1" w:styleId="1330">
    <w:name w:val="無清單133"/>
    <w:next w:val="NoList"/>
    <w:uiPriority w:val="99"/>
    <w:semiHidden/>
    <w:unhideWhenUsed/>
    <w:rsid w:val="0013099E"/>
  </w:style>
  <w:style w:type="numbering" w:customStyle="1" w:styleId="11230">
    <w:name w:val="無清單1123"/>
    <w:next w:val="NoList"/>
    <w:uiPriority w:val="99"/>
    <w:semiHidden/>
    <w:unhideWhenUsed/>
    <w:rsid w:val="0013099E"/>
  </w:style>
  <w:style w:type="numbering" w:customStyle="1" w:styleId="2130">
    <w:name w:val="无列表213"/>
    <w:next w:val="NoList"/>
    <w:uiPriority w:val="99"/>
    <w:semiHidden/>
    <w:unhideWhenUsed/>
    <w:rsid w:val="0013099E"/>
  </w:style>
  <w:style w:type="numbering" w:customStyle="1" w:styleId="NoList1222">
    <w:name w:val="No List1222"/>
    <w:next w:val="NoList"/>
    <w:uiPriority w:val="99"/>
    <w:semiHidden/>
    <w:unhideWhenUsed/>
    <w:rsid w:val="0013099E"/>
  </w:style>
  <w:style w:type="numbering" w:customStyle="1" w:styleId="11221">
    <w:name w:val="リストなし1122"/>
    <w:next w:val="NoList"/>
    <w:uiPriority w:val="99"/>
    <w:semiHidden/>
    <w:unhideWhenUsed/>
    <w:rsid w:val="0013099E"/>
  </w:style>
  <w:style w:type="numbering" w:customStyle="1" w:styleId="11222">
    <w:name w:val="无列表1122"/>
    <w:next w:val="NoList"/>
    <w:semiHidden/>
    <w:rsid w:val="0013099E"/>
  </w:style>
  <w:style w:type="numbering" w:customStyle="1" w:styleId="NoList2122">
    <w:name w:val="No List2122"/>
    <w:next w:val="NoList"/>
    <w:semiHidden/>
    <w:rsid w:val="0013099E"/>
  </w:style>
  <w:style w:type="numbering" w:customStyle="1" w:styleId="NoList3122">
    <w:name w:val="No List3122"/>
    <w:next w:val="NoList"/>
    <w:uiPriority w:val="99"/>
    <w:semiHidden/>
    <w:rsid w:val="0013099E"/>
  </w:style>
  <w:style w:type="numbering" w:customStyle="1" w:styleId="NoList11123">
    <w:name w:val="No List11123"/>
    <w:next w:val="NoList"/>
    <w:uiPriority w:val="99"/>
    <w:semiHidden/>
    <w:unhideWhenUsed/>
    <w:rsid w:val="0013099E"/>
  </w:style>
  <w:style w:type="numbering" w:customStyle="1" w:styleId="12220">
    <w:name w:val="無清單1222"/>
    <w:next w:val="NoList"/>
    <w:uiPriority w:val="99"/>
    <w:semiHidden/>
    <w:unhideWhenUsed/>
    <w:rsid w:val="0013099E"/>
  </w:style>
  <w:style w:type="numbering" w:customStyle="1" w:styleId="111220">
    <w:name w:val="無清單11122"/>
    <w:next w:val="NoList"/>
    <w:uiPriority w:val="99"/>
    <w:semiHidden/>
    <w:unhideWhenUsed/>
    <w:rsid w:val="0013099E"/>
  </w:style>
  <w:style w:type="table" w:customStyle="1" w:styleId="TableGrid1121">
    <w:name w:val="Table Grid1121"/>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3099E"/>
  </w:style>
  <w:style w:type="table" w:customStyle="1" w:styleId="TableGrid9">
    <w:name w:val="Table Grid9"/>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3099E"/>
  </w:style>
  <w:style w:type="numbering" w:customStyle="1" w:styleId="151">
    <w:name w:val="リストなし15"/>
    <w:next w:val="NoList"/>
    <w:uiPriority w:val="99"/>
    <w:semiHidden/>
    <w:unhideWhenUsed/>
    <w:rsid w:val="0013099E"/>
  </w:style>
  <w:style w:type="table" w:customStyle="1" w:styleId="TableGrid15">
    <w:name w:val="Table Grid15"/>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13099E"/>
  </w:style>
  <w:style w:type="table" w:customStyle="1" w:styleId="35">
    <w:name w:val="网格型3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13099E"/>
  </w:style>
  <w:style w:type="numbering" w:customStyle="1" w:styleId="NoList35">
    <w:name w:val="No List35"/>
    <w:next w:val="NoList"/>
    <w:uiPriority w:val="99"/>
    <w:semiHidden/>
    <w:rsid w:val="0013099E"/>
  </w:style>
  <w:style w:type="table" w:customStyle="1" w:styleId="TableGrid45">
    <w:name w:val="Table Grid45"/>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13099E"/>
  </w:style>
  <w:style w:type="numbering" w:customStyle="1" w:styleId="160">
    <w:name w:val="無清單16"/>
    <w:next w:val="NoList"/>
    <w:uiPriority w:val="99"/>
    <w:semiHidden/>
    <w:unhideWhenUsed/>
    <w:rsid w:val="0013099E"/>
  </w:style>
  <w:style w:type="numbering" w:customStyle="1" w:styleId="115">
    <w:name w:val="無清單115"/>
    <w:next w:val="NoList"/>
    <w:uiPriority w:val="99"/>
    <w:semiHidden/>
    <w:unhideWhenUsed/>
    <w:rsid w:val="0013099E"/>
  </w:style>
  <w:style w:type="table" w:customStyle="1" w:styleId="153">
    <w:name w:val="表格格線15"/>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13099E"/>
  </w:style>
  <w:style w:type="numbering" w:customStyle="1" w:styleId="24">
    <w:name w:val="无列表24"/>
    <w:next w:val="NoList"/>
    <w:uiPriority w:val="99"/>
    <w:semiHidden/>
    <w:unhideWhenUsed/>
    <w:rsid w:val="0013099E"/>
  </w:style>
  <w:style w:type="numbering" w:customStyle="1" w:styleId="NoList125">
    <w:name w:val="No List125"/>
    <w:next w:val="NoList"/>
    <w:uiPriority w:val="99"/>
    <w:semiHidden/>
    <w:unhideWhenUsed/>
    <w:rsid w:val="0013099E"/>
  </w:style>
  <w:style w:type="numbering" w:customStyle="1" w:styleId="1150">
    <w:name w:val="リストなし115"/>
    <w:next w:val="NoList"/>
    <w:uiPriority w:val="99"/>
    <w:semiHidden/>
    <w:unhideWhenUsed/>
    <w:rsid w:val="0013099E"/>
  </w:style>
  <w:style w:type="numbering" w:customStyle="1" w:styleId="1151">
    <w:name w:val="无列表115"/>
    <w:next w:val="NoList"/>
    <w:semiHidden/>
    <w:rsid w:val="0013099E"/>
  </w:style>
  <w:style w:type="numbering" w:customStyle="1" w:styleId="NoList215">
    <w:name w:val="No List215"/>
    <w:next w:val="NoList"/>
    <w:semiHidden/>
    <w:rsid w:val="0013099E"/>
  </w:style>
  <w:style w:type="numbering" w:customStyle="1" w:styleId="NoList315">
    <w:name w:val="No List315"/>
    <w:next w:val="NoList"/>
    <w:uiPriority w:val="99"/>
    <w:semiHidden/>
    <w:rsid w:val="0013099E"/>
  </w:style>
  <w:style w:type="numbering" w:customStyle="1" w:styleId="125">
    <w:name w:val="無清單125"/>
    <w:next w:val="NoList"/>
    <w:uiPriority w:val="99"/>
    <w:semiHidden/>
    <w:unhideWhenUsed/>
    <w:rsid w:val="0013099E"/>
  </w:style>
  <w:style w:type="numbering" w:customStyle="1" w:styleId="1115">
    <w:name w:val="無清單1115"/>
    <w:next w:val="NoList"/>
    <w:uiPriority w:val="99"/>
    <w:semiHidden/>
    <w:unhideWhenUsed/>
    <w:rsid w:val="0013099E"/>
  </w:style>
  <w:style w:type="table" w:customStyle="1" w:styleId="TableGrid114">
    <w:name w:val="Table Grid114"/>
    <w:basedOn w:val="TableNormal"/>
    <w:next w:val="TableGrid"/>
    <w:uiPriority w:val="39"/>
    <w:rsid w:val="0013099E"/>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13099E"/>
  </w:style>
  <w:style w:type="numbering" w:customStyle="1" w:styleId="NoList1124">
    <w:name w:val="No List1124"/>
    <w:next w:val="NoList"/>
    <w:uiPriority w:val="99"/>
    <w:semiHidden/>
    <w:unhideWhenUsed/>
    <w:rsid w:val="0013099E"/>
  </w:style>
  <w:style w:type="table" w:customStyle="1" w:styleId="TableGrid53">
    <w:name w:val="Table Grid53"/>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13099E"/>
  </w:style>
  <w:style w:type="numbering" w:customStyle="1" w:styleId="11140">
    <w:name w:val="リストなし1114"/>
    <w:next w:val="NoList"/>
    <w:uiPriority w:val="99"/>
    <w:semiHidden/>
    <w:unhideWhenUsed/>
    <w:rsid w:val="0013099E"/>
  </w:style>
  <w:style w:type="numbering" w:customStyle="1" w:styleId="11141">
    <w:name w:val="无列表1114"/>
    <w:next w:val="NoList"/>
    <w:semiHidden/>
    <w:rsid w:val="0013099E"/>
  </w:style>
  <w:style w:type="numbering" w:customStyle="1" w:styleId="NoList2114">
    <w:name w:val="No List2114"/>
    <w:next w:val="NoList"/>
    <w:semiHidden/>
    <w:rsid w:val="0013099E"/>
  </w:style>
  <w:style w:type="numbering" w:customStyle="1" w:styleId="NoList3114">
    <w:name w:val="No List3114"/>
    <w:next w:val="NoList"/>
    <w:uiPriority w:val="99"/>
    <w:semiHidden/>
    <w:rsid w:val="0013099E"/>
  </w:style>
  <w:style w:type="numbering" w:customStyle="1" w:styleId="NoList11114">
    <w:name w:val="No List11114"/>
    <w:next w:val="NoList"/>
    <w:uiPriority w:val="99"/>
    <w:semiHidden/>
    <w:unhideWhenUsed/>
    <w:rsid w:val="0013099E"/>
  </w:style>
  <w:style w:type="numbering" w:customStyle="1" w:styleId="12140">
    <w:name w:val="無清單1214"/>
    <w:next w:val="NoList"/>
    <w:uiPriority w:val="99"/>
    <w:semiHidden/>
    <w:unhideWhenUsed/>
    <w:rsid w:val="0013099E"/>
  </w:style>
  <w:style w:type="numbering" w:customStyle="1" w:styleId="111140">
    <w:name w:val="無清單11114"/>
    <w:next w:val="NoList"/>
    <w:uiPriority w:val="99"/>
    <w:semiHidden/>
    <w:unhideWhenUsed/>
    <w:rsid w:val="0013099E"/>
  </w:style>
  <w:style w:type="numbering" w:customStyle="1" w:styleId="NoList54">
    <w:name w:val="No List54"/>
    <w:next w:val="NoList"/>
    <w:uiPriority w:val="99"/>
    <w:semiHidden/>
    <w:unhideWhenUsed/>
    <w:rsid w:val="0013099E"/>
  </w:style>
  <w:style w:type="table" w:customStyle="1" w:styleId="TableGrid63">
    <w:name w:val="Table Grid63"/>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13099E"/>
  </w:style>
  <w:style w:type="numbering" w:customStyle="1" w:styleId="1240">
    <w:name w:val="リストなし124"/>
    <w:next w:val="NoList"/>
    <w:uiPriority w:val="99"/>
    <w:semiHidden/>
    <w:unhideWhenUsed/>
    <w:rsid w:val="0013099E"/>
  </w:style>
  <w:style w:type="table" w:customStyle="1" w:styleId="TableGrid123">
    <w:name w:val="Table Grid123"/>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NoList"/>
    <w:semiHidden/>
    <w:rsid w:val="0013099E"/>
  </w:style>
  <w:style w:type="table" w:customStyle="1" w:styleId="323">
    <w:name w:val="网格型32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13099E"/>
  </w:style>
  <w:style w:type="numbering" w:customStyle="1" w:styleId="NoList324">
    <w:name w:val="No List324"/>
    <w:next w:val="NoList"/>
    <w:uiPriority w:val="99"/>
    <w:semiHidden/>
    <w:rsid w:val="0013099E"/>
  </w:style>
  <w:style w:type="table" w:customStyle="1" w:styleId="TableGrid423">
    <w:name w:val="Table Grid423"/>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13099E"/>
  </w:style>
  <w:style w:type="numbering" w:customStyle="1" w:styleId="1124">
    <w:name w:val="無清單1124"/>
    <w:next w:val="NoList"/>
    <w:uiPriority w:val="99"/>
    <w:semiHidden/>
    <w:unhideWhenUsed/>
    <w:rsid w:val="0013099E"/>
  </w:style>
  <w:style w:type="table" w:customStyle="1" w:styleId="1234">
    <w:name w:val="表格格線123"/>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13099E"/>
  </w:style>
  <w:style w:type="numbering" w:customStyle="1" w:styleId="NoList1223">
    <w:name w:val="No List1223"/>
    <w:next w:val="NoList"/>
    <w:uiPriority w:val="99"/>
    <w:semiHidden/>
    <w:unhideWhenUsed/>
    <w:rsid w:val="0013099E"/>
  </w:style>
  <w:style w:type="numbering" w:customStyle="1" w:styleId="11231">
    <w:name w:val="リストなし1123"/>
    <w:next w:val="NoList"/>
    <w:uiPriority w:val="99"/>
    <w:semiHidden/>
    <w:unhideWhenUsed/>
    <w:rsid w:val="0013099E"/>
  </w:style>
  <w:style w:type="numbering" w:customStyle="1" w:styleId="11232">
    <w:name w:val="无列表1123"/>
    <w:next w:val="NoList"/>
    <w:semiHidden/>
    <w:rsid w:val="0013099E"/>
  </w:style>
  <w:style w:type="numbering" w:customStyle="1" w:styleId="NoList2123">
    <w:name w:val="No List2123"/>
    <w:next w:val="NoList"/>
    <w:semiHidden/>
    <w:rsid w:val="0013099E"/>
  </w:style>
  <w:style w:type="numbering" w:customStyle="1" w:styleId="NoList3123">
    <w:name w:val="No List3123"/>
    <w:next w:val="NoList"/>
    <w:uiPriority w:val="99"/>
    <w:semiHidden/>
    <w:rsid w:val="0013099E"/>
  </w:style>
  <w:style w:type="numbering" w:customStyle="1" w:styleId="NoList11124">
    <w:name w:val="No List11124"/>
    <w:next w:val="NoList"/>
    <w:uiPriority w:val="99"/>
    <w:semiHidden/>
    <w:unhideWhenUsed/>
    <w:rsid w:val="0013099E"/>
  </w:style>
  <w:style w:type="numbering" w:customStyle="1" w:styleId="12230">
    <w:name w:val="無清單1223"/>
    <w:next w:val="NoList"/>
    <w:uiPriority w:val="99"/>
    <w:semiHidden/>
    <w:unhideWhenUsed/>
    <w:rsid w:val="0013099E"/>
  </w:style>
  <w:style w:type="numbering" w:customStyle="1" w:styleId="11123">
    <w:name w:val="無清單11123"/>
    <w:next w:val="NoList"/>
    <w:uiPriority w:val="99"/>
    <w:semiHidden/>
    <w:unhideWhenUsed/>
    <w:rsid w:val="0013099E"/>
  </w:style>
  <w:style w:type="table" w:customStyle="1" w:styleId="TableGrid1112">
    <w:name w:val="Table Grid1112"/>
    <w:basedOn w:val="TableNormal"/>
    <w:next w:val="TableGrid"/>
    <w:uiPriority w:val="39"/>
    <w:rsid w:val="0013099E"/>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13099E"/>
  </w:style>
  <w:style w:type="table" w:customStyle="1" w:styleId="215">
    <w:name w:val="网格型21"/>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13099E"/>
  </w:style>
  <w:style w:type="numbering" w:customStyle="1" w:styleId="NoList1132">
    <w:name w:val="No List1132"/>
    <w:next w:val="NoList"/>
    <w:uiPriority w:val="99"/>
    <w:semiHidden/>
    <w:unhideWhenUsed/>
    <w:rsid w:val="0013099E"/>
  </w:style>
  <w:style w:type="numbering" w:customStyle="1" w:styleId="NoList412">
    <w:name w:val="No List412"/>
    <w:next w:val="NoList"/>
    <w:uiPriority w:val="99"/>
    <w:semiHidden/>
    <w:unhideWhenUsed/>
    <w:rsid w:val="0013099E"/>
  </w:style>
  <w:style w:type="table" w:customStyle="1" w:styleId="TableGrid1122">
    <w:name w:val="Table Grid1122"/>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13099E"/>
  </w:style>
  <w:style w:type="numbering" w:customStyle="1" w:styleId="NoList12112">
    <w:name w:val="No List12112"/>
    <w:next w:val="NoList"/>
    <w:uiPriority w:val="99"/>
    <w:semiHidden/>
    <w:unhideWhenUsed/>
    <w:rsid w:val="0013099E"/>
  </w:style>
  <w:style w:type="numbering" w:customStyle="1" w:styleId="111122">
    <w:name w:val="リストなし11112"/>
    <w:next w:val="NoList"/>
    <w:uiPriority w:val="99"/>
    <w:semiHidden/>
    <w:unhideWhenUsed/>
    <w:rsid w:val="0013099E"/>
  </w:style>
  <w:style w:type="numbering" w:customStyle="1" w:styleId="111123">
    <w:name w:val="无列表11112"/>
    <w:next w:val="NoList"/>
    <w:semiHidden/>
    <w:rsid w:val="0013099E"/>
  </w:style>
  <w:style w:type="numbering" w:customStyle="1" w:styleId="NoList21112">
    <w:name w:val="No List21112"/>
    <w:next w:val="NoList"/>
    <w:semiHidden/>
    <w:rsid w:val="0013099E"/>
  </w:style>
  <w:style w:type="numbering" w:customStyle="1" w:styleId="NoList31112">
    <w:name w:val="No List31112"/>
    <w:next w:val="NoList"/>
    <w:uiPriority w:val="99"/>
    <w:semiHidden/>
    <w:rsid w:val="0013099E"/>
  </w:style>
  <w:style w:type="numbering" w:customStyle="1" w:styleId="121120">
    <w:name w:val="無清單12112"/>
    <w:next w:val="NoList"/>
    <w:uiPriority w:val="99"/>
    <w:semiHidden/>
    <w:unhideWhenUsed/>
    <w:rsid w:val="0013099E"/>
  </w:style>
  <w:style w:type="numbering" w:customStyle="1" w:styleId="1111120">
    <w:name w:val="無清單111112"/>
    <w:next w:val="NoList"/>
    <w:uiPriority w:val="99"/>
    <w:semiHidden/>
    <w:unhideWhenUsed/>
    <w:rsid w:val="0013099E"/>
  </w:style>
  <w:style w:type="numbering" w:customStyle="1" w:styleId="NoList1312">
    <w:name w:val="No List1312"/>
    <w:next w:val="NoList"/>
    <w:uiPriority w:val="99"/>
    <w:semiHidden/>
    <w:unhideWhenUsed/>
    <w:rsid w:val="0013099E"/>
  </w:style>
  <w:style w:type="numbering" w:customStyle="1" w:styleId="12122">
    <w:name w:val="リストなし1212"/>
    <w:next w:val="NoList"/>
    <w:uiPriority w:val="99"/>
    <w:semiHidden/>
    <w:unhideWhenUsed/>
    <w:rsid w:val="0013099E"/>
  </w:style>
  <w:style w:type="numbering" w:customStyle="1" w:styleId="121210">
    <w:name w:val="无列表12121"/>
    <w:next w:val="NoList"/>
    <w:semiHidden/>
    <w:rsid w:val="0013099E"/>
  </w:style>
  <w:style w:type="numbering" w:customStyle="1" w:styleId="NoList2212">
    <w:name w:val="No List2212"/>
    <w:next w:val="NoList"/>
    <w:semiHidden/>
    <w:rsid w:val="0013099E"/>
  </w:style>
  <w:style w:type="numbering" w:customStyle="1" w:styleId="NoList3212">
    <w:name w:val="No List3212"/>
    <w:next w:val="NoList"/>
    <w:uiPriority w:val="99"/>
    <w:semiHidden/>
    <w:rsid w:val="0013099E"/>
  </w:style>
  <w:style w:type="numbering" w:customStyle="1" w:styleId="NoList11212">
    <w:name w:val="No List11212"/>
    <w:next w:val="NoList"/>
    <w:uiPriority w:val="99"/>
    <w:semiHidden/>
    <w:unhideWhenUsed/>
    <w:rsid w:val="0013099E"/>
  </w:style>
  <w:style w:type="numbering" w:customStyle="1" w:styleId="13120">
    <w:name w:val="無清單1312"/>
    <w:next w:val="NoList"/>
    <w:uiPriority w:val="99"/>
    <w:semiHidden/>
    <w:unhideWhenUsed/>
    <w:rsid w:val="0013099E"/>
  </w:style>
  <w:style w:type="numbering" w:customStyle="1" w:styleId="112120">
    <w:name w:val="無清單11212"/>
    <w:next w:val="NoList"/>
    <w:uiPriority w:val="99"/>
    <w:semiHidden/>
    <w:unhideWhenUsed/>
    <w:rsid w:val="0013099E"/>
  </w:style>
  <w:style w:type="numbering" w:customStyle="1" w:styleId="2112">
    <w:name w:val="无列表2112"/>
    <w:next w:val="NoList"/>
    <w:uiPriority w:val="99"/>
    <w:semiHidden/>
    <w:unhideWhenUsed/>
    <w:rsid w:val="0013099E"/>
  </w:style>
  <w:style w:type="numbering" w:customStyle="1" w:styleId="NoList12212">
    <w:name w:val="No List12212"/>
    <w:next w:val="NoList"/>
    <w:uiPriority w:val="99"/>
    <w:semiHidden/>
    <w:unhideWhenUsed/>
    <w:rsid w:val="0013099E"/>
  </w:style>
  <w:style w:type="numbering" w:customStyle="1" w:styleId="112121">
    <w:name w:val="リストなし11212"/>
    <w:next w:val="NoList"/>
    <w:uiPriority w:val="99"/>
    <w:semiHidden/>
    <w:unhideWhenUsed/>
    <w:rsid w:val="0013099E"/>
  </w:style>
  <w:style w:type="numbering" w:customStyle="1" w:styleId="112122">
    <w:name w:val="无列表11212"/>
    <w:next w:val="NoList"/>
    <w:semiHidden/>
    <w:rsid w:val="0013099E"/>
  </w:style>
  <w:style w:type="numbering" w:customStyle="1" w:styleId="NoList21212">
    <w:name w:val="No List21212"/>
    <w:next w:val="NoList"/>
    <w:semiHidden/>
    <w:rsid w:val="0013099E"/>
  </w:style>
  <w:style w:type="numbering" w:customStyle="1" w:styleId="NoList31212">
    <w:name w:val="No List31212"/>
    <w:next w:val="NoList"/>
    <w:uiPriority w:val="99"/>
    <w:semiHidden/>
    <w:rsid w:val="0013099E"/>
  </w:style>
  <w:style w:type="numbering" w:customStyle="1" w:styleId="NoList111212">
    <w:name w:val="No List111212"/>
    <w:next w:val="NoList"/>
    <w:uiPriority w:val="99"/>
    <w:semiHidden/>
    <w:unhideWhenUsed/>
    <w:rsid w:val="0013099E"/>
  </w:style>
  <w:style w:type="numbering" w:customStyle="1" w:styleId="122120">
    <w:name w:val="無清單12212"/>
    <w:next w:val="NoList"/>
    <w:uiPriority w:val="99"/>
    <w:semiHidden/>
    <w:unhideWhenUsed/>
    <w:rsid w:val="0013099E"/>
  </w:style>
  <w:style w:type="numbering" w:customStyle="1" w:styleId="1112120">
    <w:name w:val="無清單111212"/>
    <w:next w:val="NoList"/>
    <w:uiPriority w:val="99"/>
    <w:semiHidden/>
    <w:unhideWhenUsed/>
    <w:rsid w:val="0013099E"/>
  </w:style>
  <w:style w:type="character" w:customStyle="1" w:styleId="NumberedListChar">
    <w:name w:val="Numbered List Char"/>
    <w:basedOn w:val="DefaultParagraphFont"/>
    <w:link w:val="NumberedList"/>
    <w:rsid w:val="0013099E"/>
    <w:rPr>
      <w:rFonts w:ascii="Times New Roman" w:eastAsia="MS Mincho" w:hAnsi="Times New Roman"/>
      <w:lang w:val="en-US" w:eastAsia="en-GB"/>
    </w:rPr>
  </w:style>
  <w:style w:type="character" w:customStyle="1" w:styleId="11Char">
    <w:name w:val="1.1 Char"/>
    <w:link w:val="116"/>
    <w:rsid w:val="0013099E"/>
    <w:rPr>
      <w:rFonts w:ascii="Arial" w:eastAsia="MS Mincho" w:hAnsi="Arial"/>
      <w:b/>
      <w:bCs/>
      <w:sz w:val="24"/>
      <w:szCs w:val="26"/>
    </w:rPr>
  </w:style>
  <w:style w:type="character" w:customStyle="1" w:styleId="1d">
    <w:name w:val="明显强调1"/>
    <w:uiPriority w:val="21"/>
    <w:qFormat/>
    <w:rsid w:val="0013099E"/>
    <w:rPr>
      <w:b/>
      <w:bCs/>
      <w:i/>
      <w:iCs/>
      <w:color w:val="4F81BD"/>
    </w:rPr>
  </w:style>
  <w:style w:type="paragraph" w:customStyle="1" w:styleId="MediumGrid21">
    <w:name w:val="Medium Grid 21"/>
    <w:uiPriority w:val="1"/>
    <w:qFormat/>
    <w:rsid w:val="0013099E"/>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13099E"/>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13099E"/>
    <w:pPr>
      <w:numPr>
        <w:numId w:val="16"/>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13099E"/>
    <w:rPr>
      <w:rFonts w:ascii="Times New Roman" w:hAnsi="Times New Roman" w:cs="Times New Roman" w:hint="default"/>
      <w:i/>
      <w:iCs/>
    </w:rPr>
  </w:style>
  <w:style w:type="paragraph" w:styleId="NoSpacing">
    <w:name w:val="No Spacing"/>
    <w:basedOn w:val="Normal"/>
    <w:uiPriority w:val="1"/>
    <w:qFormat/>
    <w:rsid w:val="0013099E"/>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13099E"/>
    <w:rPr>
      <w:b/>
      <w:bCs w:val="0"/>
      <w:i/>
      <w:iCs w:val="0"/>
      <w:color w:val="4F81BD"/>
    </w:rPr>
  </w:style>
  <w:style w:type="character" w:styleId="SubtleReference">
    <w:name w:val="Subtle Reference"/>
    <w:uiPriority w:val="31"/>
    <w:qFormat/>
    <w:rsid w:val="0013099E"/>
    <w:rPr>
      <w:smallCaps/>
      <w:color w:val="C0504D"/>
      <w:u w:val="single"/>
    </w:rPr>
  </w:style>
  <w:style w:type="character" w:styleId="IntenseReference">
    <w:name w:val="Intense Reference"/>
    <w:qFormat/>
    <w:rsid w:val="0013099E"/>
    <w:rPr>
      <w:b/>
      <w:bCs w:val="0"/>
      <w:smallCaps/>
      <w:color w:val="C0504D"/>
      <w:spacing w:val="5"/>
      <w:u w:val="single"/>
    </w:rPr>
  </w:style>
  <w:style w:type="paragraph" w:customStyle="1" w:styleId="Header-3gppTdoc">
    <w:name w:val="Header-3gpp Tdoc"/>
    <w:basedOn w:val="Header"/>
    <w:link w:val="Header-3gppTdocChar"/>
    <w:qFormat/>
    <w:rsid w:val="0013099E"/>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13099E"/>
    <w:rPr>
      <w:rFonts w:ascii="Arial" w:eastAsia="MS Mincho" w:hAnsi="Arial" w:cs="Arial"/>
      <w:b/>
      <w:sz w:val="24"/>
      <w:szCs w:val="24"/>
      <w:lang w:val="en-US" w:eastAsia="en-GB"/>
    </w:rPr>
  </w:style>
  <w:style w:type="numbering" w:customStyle="1" w:styleId="131111">
    <w:name w:val="无列表13111"/>
    <w:next w:val="NoList"/>
    <w:semiHidden/>
    <w:rsid w:val="0013099E"/>
  </w:style>
  <w:style w:type="numbering" w:customStyle="1" w:styleId="NoList41111">
    <w:name w:val="No List41111"/>
    <w:next w:val="NoList"/>
    <w:uiPriority w:val="99"/>
    <w:semiHidden/>
    <w:unhideWhenUsed/>
    <w:rsid w:val="0013099E"/>
  </w:style>
  <w:style w:type="numbering" w:customStyle="1" w:styleId="22111">
    <w:name w:val="无列表22111"/>
    <w:next w:val="NoList"/>
    <w:uiPriority w:val="99"/>
    <w:semiHidden/>
    <w:unhideWhenUsed/>
    <w:rsid w:val="0013099E"/>
  </w:style>
  <w:style w:type="numbering" w:customStyle="1" w:styleId="NoList1211111">
    <w:name w:val="No List1211111"/>
    <w:next w:val="NoList"/>
    <w:uiPriority w:val="99"/>
    <w:semiHidden/>
    <w:unhideWhenUsed/>
    <w:rsid w:val="0013099E"/>
  </w:style>
  <w:style w:type="numbering" w:customStyle="1" w:styleId="11111110">
    <w:name w:val="リストなし1111111"/>
    <w:next w:val="NoList"/>
    <w:uiPriority w:val="99"/>
    <w:semiHidden/>
    <w:unhideWhenUsed/>
    <w:rsid w:val="0013099E"/>
  </w:style>
  <w:style w:type="numbering" w:customStyle="1" w:styleId="11111112">
    <w:name w:val="无列表1111111"/>
    <w:next w:val="NoList"/>
    <w:semiHidden/>
    <w:rsid w:val="0013099E"/>
  </w:style>
  <w:style w:type="numbering" w:customStyle="1" w:styleId="NoList2111111">
    <w:name w:val="No List2111111"/>
    <w:next w:val="NoList"/>
    <w:semiHidden/>
    <w:rsid w:val="0013099E"/>
  </w:style>
  <w:style w:type="numbering" w:customStyle="1" w:styleId="NoList3111111">
    <w:name w:val="No List3111111"/>
    <w:next w:val="NoList"/>
    <w:uiPriority w:val="99"/>
    <w:semiHidden/>
    <w:rsid w:val="0013099E"/>
  </w:style>
  <w:style w:type="numbering" w:customStyle="1" w:styleId="NoList11111111">
    <w:name w:val="No List11111111"/>
    <w:next w:val="NoList"/>
    <w:uiPriority w:val="99"/>
    <w:semiHidden/>
    <w:unhideWhenUsed/>
    <w:rsid w:val="0013099E"/>
  </w:style>
  <w:style w:type="numbering" w:customStyle="1" w:styleId="1211111">
    <w:name w:val="無清單1211111"/>
    <w:next w:val="NoList"/>
    <w:uiPriority w:val="99"/>
    <w:semiHidden/>
    <w:unhideWhenUsed/>
    <w:rsid w:val="0013099E"/>
  </w:style>
  <w:style w:type="numbering" w:customStyle="1" w:styleId="111111111">
    <w:name w:val="無清單111111111"/>
    <w:next w:val="NoList"/>
    <w:uiPriority w:val="99"/>
    <w:semiHidden/>
    <w:unhideWhenUsed/>
    <w:rsid w:val="0013099E"/>
  </w:style>
  <w:style w:type="numbering" w:customStyle="1" w:styleId="NoList131111">
    <w:name w:val="No List131111"/>
    <w:next w:val="NoList"/>
    <w:uiPriority w:val="99"/>
    <w:semiHidden/>
    <w:unhideWhenUsed/>
    <w:rsid w:val="0013099E"/>
  </w:style>
  <w:style w:type="numbering" w:customStyle="1" w:styleId="1211112">
    <w:name w:val="リストなし121111"/>
    <w:next w:val="NoList"/>
    <w:uiPriority w:val="99"/>
    <w:semiHidden/>
    <w:unhideWhenUsed/>
    <w:rsid w:val="0013099E"/>
  </w:style>
  <w:style w:type="numbering" w:customStyle="1" w:styleId="1211113">
    <w:name w:val="无列表121111"/>
    <w:next w:val="NoList"/>
    <w:semiHidden/>
    <w:rsid w:val="0013099E"/>
  </w:style>
  <w:style w:type="numbering" w:customStyle="1" w:styleId="NoList221111">
    <w:name w:val="No List221111"/>
    <w:next w:val="NoList"/>
    <w:semiHidden/>
    <w:rsid w:val="0013099E"/>
  </w:style>
  <w:style w:type="numbering" w:customStyle="1" w:styleId="NoList321111">
    <w:name w:val="No List321111"/>
    <w:next w:val="NoList"/>
    <w:uiPriority w:val="99"/>
    <w:semiHidden/>
    <w:rsid w:val="0013099E"/>
  </w:style>
  <w:style w:type="numbering" w:customStyle="1" w:styleId="NoList1121111">
    <w:name w:val="No List1121111"/>
    <w:next w:val="NoList"/>
    <w:uiPriority w:val="99"/>
    <w:semiHidden/>
    <w:unhideWhenUsed/>
    <w:rsid w:val="0013099E"/>
  </w:style>
  <w:style w:type="numbering" w:customStyle="1" w:styleId="1311110">
    <w:name w:val="無清單131111"/>
    <w:next w:val="NoList"/>
    <w:uiPriority w:val="99"/>
    <w:semiHidden/>
    <w:unhideWhenUsed/>
    <w:rsid w:val="0013099E"/>
  </w:style>
  <w:style w:type="numbering" w:customStyle="1" w:styleId="11211110">
    <w:name w:val="無清單1121111"/>
    <w:next w:val="NoList"/>
    <w:uiPriority w:val="99"/>
    <w:semiHidden/>
    <w:unhideWhenUsed/>
    <w:rsid w:val="0013099E"/>
  </w:style>
  <w:style w:type="numbering" w:customStyle="1" w:styleId="211111">
    <w:name w:val="无列表211111"/>
    <w:next w:val="NoList"/>
    <w:uiPriority w:val="99"/>
    <w:semiHidden/>
    <w:unhideWhenUsed/>
    <w:rsid w:val="0013099E"/>
  </w:style>
  <w:style w:type="numbering" w:customStyle="1" w:styleId="NoList1221111">
    <w:name w:val="No List1221111"/>
    <w:next w:val="NoList"/>
    <w:uiPriority w:val="99"/>
    <w:semiHidden/>
    <w:unhideWhenUsed/>
    <w:rsid w:val="0013099E"/>
  </w:style>
  <w:style w:type="numbering" w:customStyle="1" w:styleId="11211111">
    <w:name w:val="リストなし1121111"/>
    <w:next w:val="NoList"/>
    <w:uiPriority w:val="99"/>
    <w:semiHidden/>
    <w:unhideWhenUsed/>
    <w:rsid w:val="0013099E"/>
  </w:style>
  <w:style w:type="numbering" w:customStyle="1" w:styleId="11211112">
    <w:name w:val="无列表1121111"/>
    <w:next w:val="NoList"/>
    <w:semiHidden/>
    <w:rsid w:val="0013099E"/>
  </w:style>
  <w:style w:type="numbering" w:customStyle="1" w:styleId="NoList2121111">
    <w:name w:val="No List2121111"/>
    <w:next w:val="NoList"/>
    <w:semiHidden/>
    <w:rsid w:val="0013099E"/>
  </w:style>
  <w:style w:type="numbering" w:customStyle="1" w:styleId="NoList3121111">
    <w:name w:val="No List3121111"/>
    <w:next w:val="NoList"/>
    <w:uiPriority w:val="99"/>
    <w:semiHidden/>
    <w:rsid w:val="0013099E"/>
  </w:style>
  <w:style w:type="numbering" w:customStyle="1" w:styleId="NoList11121111">
    <w:name w:val="No List11121111"/>
    <w:next w:val="NoList"/>
    <w:uiPriority w:val="99"/>
    <w:semiHidden/>
    <w:unhideWhenUsed/>
    <w:rsid w:val="0013099E"/>
  </w:style>
  <w:style w:type="numbering" w:customStyle="1" w:styleId="1221111">
    <w:name w:val="無清單1221111"/>
    <w:next w:val="NoList"/>
    <w:uiPriority w:val="99"/>
    <w:semiHidden/>
    <w:unhideWhenUsed/>
    <w:rsid w:val="0013099E"/>
  </w:style>
  <w:style w:type="numbering" w:customStyle="1" w:styleId="11121111">
    <w:name w:val="無清單11121111"/>
    <w:next w:val="NoList"/>
    <w:uiPriority w:val="99"/>
    <w:semiHidden/>
    <w:unhideWhenUsed/>
    <w:rsid w:val="0013099E"/>
  </w:style>
  <w:style w:type="numbering" w:customStyle="1" w:styleId="122110">
    <w:name w:val="无列表12211"/>
    <w:next w:val="NoList"/>
    <w:semiHidden/>
    <w:rsid w:val="0013099E"/>
  </w:style>
  <w:style w:type="character" w:customStyle="1" w:styleId="Char2">
    <w:name w:val="明显引用 Char2"/>
    <w:basedOn w:val="DefaultParagraphFont"/>
    <w:uiPriority w:val="30"/>
    <w:rsid w:val="0013099E"/>
    <w:rPr>
      <w:rFonts w:ascii="Times New Roman" w:hAnsi="Times New Roman"/>
      <w:i/>
      <w:iCs/>
      <w:color w:val="5B9BD5"/>
      <w:lang w:val="en-GB" w:eastAsia="en-US"/>
    </w:rPr>
  </w:style>
  <w:style w:type="character" w:customStyle="1" w:styleId="CharChar35">
    <w:name w:val="Char Char35"/>
    <w:semiHidden/>
    <w:rsid w:val="0013099E"/>
    <w:rPr>
      <w:rFonts w:ascii="Arial" w:hAnsi="Arial"/>
      <w:sz w:val="28"/>
      <w:lang w:val="en-GB" w:eastAsia="ko-KR" w:bidi="ar-SA"/>
    </w:rPr>
  </w:style>
  <w:style w:type="table" w:customStyle="1" w:styleId="TableGrid71">
    <w:name w:val="Table Grid7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13099E"/>
    <w:rPr>
      <w:rFonts w:ascii="Times New Roman" w:hAnsi="Times New Roman" w:cs="Times New Roman" w:hint="default"/>
      <w:i/>
      <w:iCs/>
      <w:color w:val="4F81BD"/>
      <w:lang w:val="en-GB" w:eastAsia="en-US"/>
    </w:rPr>
  </w:style>
  <w:style w:type="character" w:customStyle="1" w:styleId="Char20">
    <w:name w:val="副标题 Char2"/>
    <w:uiPriority w:val="11"/>
    <w:rsid w:val="0013099E"/>
    <w:rPr>
      <w:rFonts w:ascii="Cambria" w:hAnsi="Cambria" w:cs="Times New Roman" w:hint="default"/>
      <w:b/>
      <w:bCs/>
      <w:kern w:val="28"/>
      <w:sz w:val="32"/>
      <w:szCs w:val="32"/>
      <w:lang w:val="en-GB" w:eastAsia="en-US"/>
    </w:rPr>
  </w:style>
  <w:style w:type="character" w:customStyle="1" w:styleId="1e">
    <w:name w:val="副標題 字元1"/>
    <w:rsid w:val="0013099E"/>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13099E"/>
    <w:rPr>
      <w:rFonts w:ascii="Times New Roman" w:hAnsi="Times New Roman" w:cs="Times New Roman" w:hint="default"/>
      <w:i/>
      <w:iCs/>
      <w:color w:val="4F81BD"/>
      <w:lang w:val="en-GB" w:eastAsia="en-US"/>
    </w:rPr>
  </w:style>
  <w:style w:type="table" w:customStyle="1" w:styleId="TableGrid712">
    <w:name w:val="Table Grid71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3099E"/>
  </w:style>
  <w:style w:type="numbering" w:customStyle="1" w:styleId="NoList142">
    <w:name w:val="No List142"/>
    <w:next w:val="NoList"/>
    <w:uiPriority w:val="99"/>
    <w:semiHidden/>
    <w:unhideWhenUsed/>
    <w:rsid w:val="0013099E"/>
  </w:style>
  <w:style w:type="numbering" w:customStyle="1" w:styleId="1323">
    <w:name w:val="リストなし132"/>
    <w:next w:val="NoList"/>
    <w:uiPriority w:val="99"/>
    <w:semiHidden/>
    <w:unhideWhenUsed/>
    <w:rsid w:val="0013099E"/>
  </w:style>
  <w:style w:type="numbering" w:customStyle="1" w:styleId="NoList232">
    <w:name w:val="No List232"/>
    <w:next w:val="NoList"/>
    <w:semiHidden/>
    <w:rsid w:val="0013099E"/>
  </w:style>
  <w:style w:type="numbering" w:customStyle="1" w:styleId="NoList332">
    <w:name w:val="No List332"/>
    <w:next w:val="NoList"/>
    <w:uiPriority w:val="99"/>
    <w:semiHidden/>
    <w:rsid w:val="0013099E"/>
  </w:style>
  <w:style w:type="numbering" w:customStyle="1" w:styleId="1421">
    <w:name w:val="無清單142"/>
    <w:next w:val="NoList"/>
    <w:uiPriority w:val="99"/>
    <w:semiHidden/>
    <w:unhideWhenUsed/>
    <w:rsid w:val="0013099E"/>
  </w:style>
  <w:style w:type="numbering" w:customStyle="1" w:styleId="11321">
    <w:name w:val="無清單1132"/>
    <w:next w:val="NoList"/>
    <w:uiPriority w:val="99"/>
    <w:semiHidden/>
    <w:unhideWhenUsed/>
    <w:rsid w:val="0013099E"/>
  </w:style>
  <w:style w:type="numbering" w:customStyle="1" w:styleId="NoList1232">
    <w:name w:val="No List1232"/>
    <w:next w:val="NoList"/>
    <w:uiPriority w:val="99"/>
    <w:semiHidden/>
    <w:unhideWhenUsed/>
    <w:rsid w:val="0013099E"/>
  </w:style>
  <w:style w:type="numbering" w:customStyle="1" w:styleId="11322">
    <w:name w:val="リストなし1132"/>
    <w:next w:val="NoList"/>
    <w:uiPriority w:val="99"/>
    <w:semiHidden/>
    <w:unhideWhenUsed/>
    <w:rsid w:val="0013099E"/>
  </w:style>
  <w:style w:type="numbering" w:customStyle="1" w:styleId="11323">
    <w:name w:val="无列表1132"/>
    <w:next w:val="NoList"/>
    <w:semiHidden/>
    <w:rsid w:val="0013099E"/>
  </w:style>
  <w:style w:type="numbering" w:customStyle="1" w:styleId="NoList2132">
    <w:name w:val="No List2132"/>
    <w:next w:val="NoList"/>
    <w:semiHidden/>
    <w:rsid w:val="0013099E"/>
  </w:style>
  <w:style w:type="numbering" w:customStyle="1" w:styleId="NoList3132">
    <w:name w:val="No List3132"/>
    <w:next w:val="NoList"/>
    <w:uiPriority w:val="99"/>
    <w:semiHidden/>
    <w:rsid w:val="0013099E"/>
  </w:style>
  <w:style w:type="numbering" w:customStyle="1" w:styleId="NoList11132">
    <w:name w:val="No List11132"/>
    <w:next w:val="NoList"/>
    <w:uiPriority w:val="99"/>
    <w:semiHidden/>
    <w:unhideWhenUsed/>
    <w:rsid w:val="0013099E"/>
  </w:style>
  <w:style w:type="numbering" w:customStyle="1" w:styleId="12321">
    <w:name w:val="無清單1232"/>
    <w:next w:val="NoList"/>
    <w:uiPriority w:val="99"/>
    <w:semiHidden/>
    <w:unhideWhenUsed/>
    <w:rsid w:val="0013099E"/>
  </w:style>
  <w:style w:type="numbering" w:customStyle="1" w:styleId="111320">
    <w:name w:val="無清單11132"/>
    <w:next w:val="NoList"/>
    <w:uiPriority w:val="99"/>
    <w:semiHidden/>
    <w:unhideWhenUsed/>
    <w:rsid w:val="0013099E"/>
  </w:style>
  <w:style w:type="numbering" w:customStyle="1" w:styleId="NoList512">
    <w:name w:val="No List512"/>
    <w:next w:val="NoList"/>
    <w:uiPriority w:val="99"/>
    <w:semiHidden/>
    <w:unhideWhenUsed/>
    <w:rsid w:val="0013099E"/>
  </w:style>
  <w:style w:type="numbering" w:customStyle="1" w:styleId="NoList11311">
    <w:name w:val="No List11311"/>
    <w:next w:val="NoList"/>
    <w:uiPriority w:val="99"/>
    <w:semiHidden/>
    <w:unhideWhenUsed/>
    <w:rsid w:val="0013099E"/>
  </w:style>
  <w:style w:type="numbering" w:customStyle="1" w:styleId="NoList5111">
    <w:name w:val="No List5111"/>
    <w:next w:val="NoList"/>
    <w:uiPriority w:val="99"/>
    <w:semiHidden/>
    <w:unhideWhenUsed/>
    <w:rsid w:val="0013099E"/>
  </w:style>
  <w:style w:type="numbering" w:customStyle="1" w:styleId="NoList611">
    <w:name w:val="No List611"/>
    <w:next w:val="NoList"/>
    <w:uiPriority w:val="99"/>
    <w:semiHidden/>
    <w:unhideWhenUsed/>
    <w:rsid w:val="0013099E"/>
  </w:style>
  <w:style w:type="numbering" w:customStyle="1" w:styleId="NoList1411">
    <w:name w:val="No List1411"/>
    <w:next w:val="NoList"/>
    <w:uiPriority w:val="99"/>
    <w:semiHidden/>
    <w:unhideWhenUsed/>
    <w:rsid w:val="0013099E"/>
  </w:style>
  <w:style w:type="numbering" w:customStyle="1" w:styleId="13113">
    <w:name w:val="リストなし1311"/>
    <w:next w:val="NoList"/>
    <w:uiPriority w:val="99"/>
    <w:semiHidden/>
    <w:unhideWhenUsed/>
    <w:rsid w:val="0013099E"/>
  </w:style>
  <w:style w:type="numbering" w:customStyle="1" w:styleId="NoList2311">
    <w:name w:val="No List2311"/>
    <w:next w:val="NoList"/>
    <w:semiHidden/>
    <w:rsid w:val="0013099E"/>
  </w:style>
  <w:style w:type="numbering" w:customStyle="1" w:styleId="NoList3311">
    <w:name w:val="No List3311"/>
    <w:next w:val="NoList"/>
    <w:uiPriority w:val="99"/>
    <w:semiHidden/>
    <w:rsid w:val="0013099E"/>
  </w:style>
  <w:style w:type="numbering" w:customStyle="1" w:styleId="NoList1141">
    <w:name w:val="No List1141"/>
    <w:next w:val="NoList"/>
    <w:uiPriority w:val="99"/>
    <w:semiHidden/>
    <w:unhideWhenUsed/>
    <w:rsid w:val="0013099E"/>
  </w:style>
  <w:style w:type="numbering" w:customStyle="1" w:styleId="14111">
    <w:name w:val="無清單1411"/>
    <w:next w:val="NoList"/>
    <w:uiPriority w:val="99"/>
    <w:semiHidden/>
    <w:unhideWhenUsed/>
    <w:rsid w:val="0013099E"/>
  </w:style>
  <w:style w:type="numbering" w:customStyle="1" w:styleId="113110">
    <w:name w:val="無清單11311"/>
    <w:next w:val="NoList"/>
    <w:uiPriority w:val="99"/>
    <w:semiHidden/>
    <w:unhideWhenUsed/>
    <w:rsid w:val="0013099E"/>
  </w:style>
  <w:style w:type="numbering" w:customStyle="1" w:styleId="NoList421">
    <w:name w:val="No List421"/>
    <w:next w:val="NoList"/>
    <w:uiPriority w:val="99"/>
    <w:semiHidden/>
    <w:unhideWhenUsed/>
    <w:rsid w:val="0013099E"/>
  </w:style>
  <w:style w:type="numbering" w:customStyle="1" w:styleId="NoList12311">
    <w:name w:val="No List12311"/>
    <w:next w:val="NoList"/>
    <w:uiPriority w:val="99"/>
    <w:semiHidden/>
    <w:unhideWhenUsed/>
    <w:rsid w:val="0013099E"/>
  </w:style>
  <w:style w:type="numbering" w:customStyle="1" w:styleId="113111">
    <w:name w:val="リストなし11311"/>
    <w:next w:val="NoList"/>
    <w:uiPriority w:val="99"/>
    <w:semiHidden/>
    <w:unhideWhenUsed/>
    <w:rsid w:val="0013099E"/>
  </w:style>
  <w:style w:type="numbering" w:customStyle="1" w:styleId="113112">
    <w:name w:val="无列表11311"/>
    <w:next w:val="NoList"/>
    <w:semiHidden/>
    <w:rsid w:val="0013099E"/>
  </w:style>
  <w:style w:type="numbering" w:customStyle="1" w:styleId="NoList21311">
    <w:name w:val="No List21311"/>
    <w:next w:val="NoList"/>
    <w:semiHidden/>
    <w:rsid w:val="0013099E"/>
  </w:style>
  <w:style w:type="numbering" w:customStyle="1" w:styleId="NoList31311">
    <w:name w:val="No List31311"/>
    <w:next w:val="NoList"/>
    <w:uiPriority w:val="99"/>
    <w:semiHidden/>
    <w:rsid w:val="0013099E"/>
  </w:style>
  <w:style w:type="numbering" w:customStyle="1" w:styleId="NoList111311">
    <w:name w:val="No List111311"/>
    <w:next w:val="NoList"/>
    <w:uiPriority w:val="99"/>
    <w:semiHidden/>
    <w:unhideWhenUsed/>
    <w:rsid w:val="0013099E"/>
  </w:style>
  <w:style w:type="numbering" w:customStyle="1" w:styleId="12311">
    <w:name w:val="無清單12311"/>
    <w:next w:val="NoList"/>
    <w:uiPriority w:val="99"/>
    <w:semiHidden/>
    <w:unhideWhenUsed/>
    <w:rsid w:val="0013099E"/>
  </w:style>
  <w:style w:type="numbering" w:customStyle="1" w:styleId="111311">
    <w:name w:val="無清單111311"/>
    <w:next w:val="NoList"/>
    <w:uiPriority w:val="99"/>
    <w:semiHidden/>
    <w:unhideWhenUsed/>
    <w:rsid w:val="0013099E"/>
  </w:style>
  <w:style w:type="numbering" w:customStyle="1" w:styleId="NoList121211">
    <w:name w:val="No List121211"/>
    <w:next w:val="NoList"/>
    <w:uiPriority w:val="99"/>
    <w:semiHidden/>
    <w:unhideWhenUsed/>
    <w:rsid w:val="0013099E"/>
  </w:style>
  <w:style w:type="numbering" w:customStyle="1" w:styleId="1112110">
    <w:name w:val="リストなし111211"/>
    <w:next w:val="NoList"/>
    <w:uiPriority w:val="99"/>
    <w:semiHidden/>
    <w:unhideWhenUsed/>
    <w:rsid w:val="0013099E"/>
  </w:style>
  <w:style w:type="numbering" w:customStyle="1" w:styleId="1112112">
    <w:name w:val="无列表111211"/>
    <w:next w:val="NoList"/>
    <w:semiHidden/>
    <w:rsid w:val="0013099E"/>
  </w:style>
  <w:style w:type="numbering" w:customStyle="1" w:styleId="NoList211211">
    <w:name w:val="No List211211"/>
    <w:next w:val="NoList"/>
    <w:semiHidden/>
    <w:rsid w:val="0013099E"/>
  </w:style>
  <w:style w:type="numbering" w:customStyle="1" w:styleId="NoList311211">
    <w:name w:val="No List311211"/>
    <w:next w:val="NoList"/>
    <w:uiPriority w:val="99"/>
    <w:semiHidden/>
    <w:rsid w:val="0013099E"/>
  </w:style>
  <w:style w:type="numbering" w:customStyle="1" w:styleId="NoList1111211">
    <w:name w:val="No List1111211"/>
    <w:next w:val="NoList"/>
    <w:uiPriority w:val="99"/>
    <w:semiHidden/>
    <w:unhideWhenUsed/>
    <w:rsid w:val="0013099E"/>
  </w:style>
  <w:style w:type="numbering" w:customStyle="1" w:styleId="121211">
    <w:name w:val="無清單121211"/>
    <w:next w:val="NoList"/>
    <w:uiPriority w:val="99"/>
    <w:semiHidden/>
    <w:unhideWhenUsed/>
    <w:rsid w:val="0013099E"/>
  </w:style>
  <w:style w:type="numbering" w:customStyle="1" w:styleId="1111211">
    <w:name w:val="無清單1111211"/>
    <w:next w:val="NoList"/>
    <w:uiPriority w:val="99"/>
    <w:semiHidden/>
    <w:unhideWhenUsed/>
    <w:rsid w:val="0013099E"/>
  </w:style>
  <w:style w:type="numbering" w:customStyle="1" w:styleId="NoList521">
    <w:name w:val="No List521"/>
    <w:next w:val="NoList"/>
    <w:uiPriority w:val="99"/>
    <w:semiHidden/>
    <w:unhideWhenUsed/>
    <w:rsid w:val="0013099E"/>
  </w:style>
  <w:style w:type="numbering" w:customStyle="1" w:styleId="NoList1321">
    <w:name w:val="No List1321"/>
    <w:next w:val="NoList"/>
    <w:uiPriority w:val="99"/>
    <w:semiHidden/>
    <w:unhideWhenUsed/>
    <w:rsid w:val="0013099E"/>
  </w:style>
  <w:style w:type="numbering" w:customStyle="1" w:styleId="12214">
    <w:name w:val="リストなし1221"/>
    <w:next w:val="NoList"/>
    <w:uiPriority w:val="99"/>
    <w:semiHidden/>
    <w:unhideWhenUsed/>
    <w:rsid w:val="0013099E"/>
  </w:style>
  <w:style w:type="numbering" w:customStyle="1" w:styleId="NoList2221">
    <w:name w:val="No List2221"/>
    <w:next w:val="NoList"/>
    <w:semiHidden/>
    <w:rsid w:val="0013099E"/>
  </w:style>
  <w:style w:type="numbering" w:customStyle="1" w:styleId="NoList3221">
    <w:name w:val="No List3221"/>
    <w:next w:val="NoList"/>
    <w:uiPriority w:val="99"/>
    <w:semiHidden/>
    <w:rsid w:val="0013099E"/>
  </w:style>
  <w:style w:type="numbering" w:customStyle="1" w:styleId="NoList11221">
    <w:name w:val="No List11221"/>
    <w:next w:val="NoList"/>
    <w:uiPriority w:val="99"/>
    <w:semiHidden/>
    <w:unhideWhenUsed/>
    <w:rsid w:val="0013099E"/>
  </w:style>
  <w:style w:type="numbering" w:customStyle="1" w:styleId="13210">
    <w:name w:val="無清單1321"/>
    <w:next w:val="NoList"/>
    <w:uiPriority w:val="99"/>
    <w:semiHidden/>
    <w:unhideWhenUsed/>
    <w:rsid w:val="0013099E"/>
  </w:style>
  <w:style w:type="numbering" w:customStyle="1" w:styleId="112210">
    <w:name w:val="無清單11221"/>
    <w:next w:val="NoList"/>
    <w:uiPriority w:val="99"/>
    <w:semiHidden/>
    <w:unhideWhenUsed/>
    <w:rsid w:val="0013099E"/>
  </w:style>
  <w:style w:type="numbering" w:customStyle="1" w:styleId="21211">
    <w:name w:val="无列表21211"/>
    <w:next w:val="NoList"/>
    <w:uiPriority w:val="99"/>
    <w:semiHidden/>
    <w:unhideWhenUsed/>
    <w:rsid w:val="0013099E"/>
  </w:style>
  <w:style w:type="numbering" w:customStyle="1" w:styleId="NoList111221">
    <w:name w:val="No List111221"/>
    <w:next w:val="NoList"/>
    <w:uiPriority w:val="99"/>
    <w:semiHidden/>
    <w:unhideWhenUsed/>
    <w:rsid w:val="0013099E"/>
  </w:style>
  <w:style w:type="numbering" w:customStyle="1" w:styleId="NoList71">
    <w:name w:val="No List71"/>
    <w:next w:val="NoList"/>
    <w:uiPriority w:val="99"/>
    <w:semiHidden/>
    <w:unhideWhenUsed/>
    <w:rsid w:val="0013099E"/>
  </w:style>
  <w:style w:type="numbering" w:customStyle="1" w:styleId="NoList151">
    <w:name w:val="No List151"/>
    <w:next w:val="NoList"/>
    <w:uiPriority w:val="99"/>
    <w:semiHidden/>
    <w:unhideWhenUsed/>
    <w:rsid w:val="0013099E"/>
  </w:style>
  <w:style w:type="numbering" w:customStyle="1" w:styleId="1413">
    <w:name w:val="リストなし141"/>
    <w:next w:val="NoList"/>
    <w:uiPriority w:val="99"/>
    <w:semiHidden/>
    <w:unhideWhenUsed/>
    <w:rsid w:val="0013099E"/>
  </w:style>
  <w:style w:type="numbering" w:customStyle="1" w:styleId="1414">
    <w:name w:val="无列表141"/>
    <w:next w:val="NoList"/>
    <w:semiHidden/>
    <w:rsid w:val="0013099E"/>
  </w:style>
  <w:style w:type="numbering" w:customStyle="1" w:styleId="NoList241">
    <w:name w:val="No List241"/>
    <w:next w:val="NoList"/>
    <w:semiHidden/>
    <w:rsid w:val="0013099E"/>
  </w:style>
  <w:style w:type="numbering" w:customStyle="1" w:styleId="NoList341">
    <w:name w:val="No List341"/>
    <w:next w:val="NoList"/>
    <w:uiPriority w:val="99"/>
    <w:semiHidden/>
    <w:rsid w:val="0013099E"/>
  </w:style>
  <w:style w:type="numbering" w:customStyle="1" w:styleId="NoList1151">
    <w:name w:val="No List1151"/>
    <w:next w:val="NoList"/>
    <w:uiPriority w:val="99"/>
    <w:semiHidden/>
    <w:unhideWhenUsed/>
    <w:rsid w:val="0013099E"/>
  </w:style>
  <w:style w:type="numbering" w:customStyle="1" w:styleId="1511">
    <w:name w:val="無清單151"/>
    <w:next w:val="NoList"/>
    <w:uiPriority w:val="99"/>
    <w:semiHidden/>
    <w:unhideWhenUsed/>
    <w:rsid w:val="0013099E"/>
  </w:style>
  <w:style w:type="numbering" w:customStyle="1" w:styleId="11410">
    <w:name w:val="無清單1141"/>
    <w:next w:val="NoList"/>
    <w:uiPriority w:val="99"/>
    <w:semiHidden/>
    <w:unhideWhenUsed/>
    <w:rsid w:val="0013099E"/>
  </w:style>
  <w:style w:type="numbering" w:customStyle="1" w:styleId="NoList431">
    <w:name w:val="No List431"/>
    <w:next w:val="NoList"/>
    <w:uiPriority w:val="99"/>
    <w:semiHidden/>
    <w:unhideWhenUsed/>
    <w:rsid w:val="0013099E"/>
  </w:style>
  <w:style w:type="numbering" w:customStyle="1" w:styleId="NoList1241">
    <w:name w:val="No List1241"/>
    <w:next w:val="NoList"/>
    <w:uiPriority w:val="99"/>
    <w:semiHidden/>
    <w:unhideWhenUsed/>
    <w:rsid w:val="0013099E"/>
  </w:style>
  <w:style w:type="numbering" w:customStyle="1" w:styleId="11411">
    <w:name w:val="リストなし1141"/>
    <w:next w:val="NoList"/>
    <w:uiPriority w:val="99"/>
    <w:semiHidden/>
    <w:unhideWhenUsed/>
    <w:rsid w:val="0013099E"/>
  </w:style>
  <w:style w:type="numbering" w:customStyle="1" w:styleId="11412">
    <w:name w:val="无列表1141"/>
    <w:next w:val="NoList"/>
    <w:semiHidden/>
    <w:rsid w:val="0013099E"/>
  </w:style>
  <w:style w:type="numbering" w:customStyle="1" w:styleId="NoList2141">
    <w:name w:val="No List2141"/>
    <w:next w:val="NoList"/>
    <w:semiHidden/>
    <w:rsid w:val="0013099E"/>
  </w:style>
  <w:style w:type="numbering" w:customStyle="1" w:styleId="NoList3141">
    <w:name w:val="No List3141"/>
    <w:next w:val="NoList"/>
    <w:uiPriority w:val="99"/>
    <w:semiHidden/>
    <w:rsid w:val="0013099E"/>
  </w:style>
  <w:style w:type="numbering" w:customStyle="1" w:styleId="NoList11141">
    <w:name w:val="No List11141"/>
    <w:next w:val="NoList"/>
    <w:uiPriority w:val="99"/>
    <w:semiHidden/>
    <w:unhideWhenUsed/>
    <w:rsid w:val="0013099E"/>
  </w:style>
  <w:style w:type="numbering" w:customStyle="1" w:styleId="12410">
    <w:name w:val="無清單1241"/>
    <w:next w:val="NoList"/>
    <w:uiPriority w:val="99"/>
    <w:semiHidden/>
    <w:unhideWhenUsed/>
    <w:rsid w:val="0013099E"/>
  </w:style>
  <w:style w:type="numbering" w:customStyle="1" w:styleId="111410">
    <w:name w:val="無清單11141"/>
    <w:next w:val="NoList"/>
    <w:uiPriority w:val="99"/>
    <w:semiHidden/>
    <w:unhideWhenUsed/>
    <w:rsid w:val="0013099E"/>
  </w:style>
  <w:style w:type="numbering" w:customStyle="1" w:styleId="2310">
    <w:name w:val="无列表231"/>
    <w:next w:val="NoList"/>
    <w:uiPriority w:val="99"/>
    <w:semiHidden/>
    <w:unhideWhenUsed/>
    <w:rsid w:val="0013099E"/>
  </w:style>
  <w:style w:type="numbering" w:customStyle="1" w:styleId="NoList12131">
    <w:name w:val="No List12131"/>
    <w:next w:val="NoList"/>
    <w:uiPriority w:val="99"/>
    <w:semiHidden/>
    <w:unhideWhenUsed/>
    <w:rsid w:val="0013099E"/>
  </w:style>
  <w:style w:type="numbering" w:customStyle="1" w:styleId="111310">
    <w:name w:val="リストなし11131"/>
    <w:next w:val="NoList"/>
    <w:uiPriority w:val="99"/>
    <w:semiHidden/>
    <w:unhideWhenUsed/>
    <w:rsid w:val="0013099E"/>
  </w:style>
  <w:style w:type="numbering" w:customStyle="1" w:styleId="111312">
    <w:name w:val="无列表11131"/>
    <w:next w:val="NoList"/>
    <w:semiHidden/>
    <w:rsid w:val="0013099E"/>
  </w:style>
  <w:style w:type="numbering" w:customStyle="1" w:styleId="NoList21131">
    <w:name w:val="No List21131"/>
    <w:next w:val="NoList"/>
    <w:semiHidden/>
    <w:rsid w:val="0013099E"/>
  </w:style>
  <w:style w:type="numbering" w:customStyle="1" w:styleId="NoList31131">
    <w:name w:val="No List31131"/>
    <w:next w:val="NoList"/>
    <w:uiPriority w:val="99"/>
    <w:semiHidden/>
    <w:rsid w:val="0013099E"/>
  </w:style>
  <w:style w:type="numbering" w:customStyle="1" w:styleId="NoList111131">
    <w:name w:val="No List111131"/>
    <w:next w:val="NoList"/>
    <w:uiPriority w:val="99"/>
    <w:semiHidden/>
    <w:unhideWhenUsed/>
    <w:rsid w:val="0013099E"/>
  </w:style>
  <w:style w:type="numbering" w:customStyle="1" w:styleId="121310">
    <w:name w:val="無清單12131"/>
    <w:next w:val="NoList"/>
    <w:uiPriority w:val="99"/>
    <w:semiHidden/>
    <w:unhideWhenUsed/>
    <w:rsid w:val="0013099E"/>
  </w:style>
  <w:style w:type="numbering" w:customStyle="1" w:styleId="111131">
    <w:name w:val="無清單111131"/>
    <w:next w:val="NoList"/>
    <w:uiPriority w:val="99"/>
    <w:semiHidden/>
    <w:unhideWhenUsed/>
    <w:rsid w:val="0013099E"/>
  </w:style>
  <w:style w:type="numbering" w:customStyle="1" w:styleId="NoList531">
    <w:name w:val="No List531"/>
    <w:next w:val="NoList"/>
    <w:uiPriority w:val="99"/>
    <w:semiHidden/>
    <w:unhideWhenUsed/>
    <w:rsid w:val="0013099E"/>
  </w:style>
  <w:style w:type="numbering" w:customStyle="1" w:styleId="NoList1331">
    <w:name w:val="No List1331"/>
    <w:next w:val="NoList"/>
    <w:uiPriority w:val="99"/>
    <w:semiHidden/>
    <w:unhideWhenUsed/>
    <w:rsid w:val="0013099E"/>
  </w:style>
  <w:style w:type="numbering" w:customStyle="1" w:styleId="12312">
    <w:name w:val="リストなし1231"/>
    <w:next w:val="NoList"/>
    <w:uiPriority w:val="99"/>
    <w:semiHidden/>
    <w:unhideWhenUsed/>
    <w:rsid w:val="0013099E"/>
  </w:style>
  <w:style w:type="numbering" w:customStyle="1" w:styleId="12313">
    <w:name w:val="无列表1231"/>
    <w:next w:val="NoList"/>
    <w:semiHidden/>
    <w:rsid w:val="0013099E"/>
  </w:style>
  <w:style w:type="numbering" w:customStyle="1" w:styleId="NoList2231">
    <w:name w:val="No List2231"/>
    <w:next w:val="NoList"/>
    <w:semiHidden/>
    <w:rsid w:val="0013099E"/>
  </w:style>
  <w:style w:type="numbering" w:customStyle="1" w:styleId="NoList3231">
    <w:name w:val="No List3231"/>
    <w:next w:val="NoList"/>
    <w:uiPriority w:val="99"/>
    <w:semiHidden/>
    <w:rsid w:val="0013099E"/>
  </w:style>
  <w:style w:type="numbering" w:customStyle="1" w:styleId="NoList11231">
    <w:name w:val="No List11231"/>
    <w:next w:val="NoList"/>
    <w:uiPriority w:val="99"/>
    <w:semiHidden/>
    <w:unhideWhenUsed/>
    <w:rsid w:val="0013099E"/>
  </w:style>
  <w:style w:type="numbering" w:customStyle="1" w:styleId="13310">
    <w:name w:val="無清單1331"/>
    <w:next w:val="NoList"/>
    <w:uiPriority w:val="99"/>
    <w:semiHidden/>
    <w:unhideWhenUsed/>
    <w:rsid w:val="0013099E"/>
  </w:style>
  <w:style w:type="numbering" w:customStyle="1" w:styleId="112310">
    <w:name w:val="無清單11231"/>
    <w:next w:val="NoList"/>
    <w:uiPriority w:val="99"/>
    <w:semiHidden/>
    <w:unhideWhenUsed/>
    <w:rsid w:val="0013099E"/>
  </w:style>
  <w:style w:type="numbering" w:customStyle="1" w:styleId="21310">
    <w:name w:val="无列表2131"/>
    <w:next w:val="NoList"/>
    <w:uiPriority w:val="99"/>
    <w:semiHidden/>
    <w:unhideWhenUsed/>
    <w:rsid w:val="0013099E"/>
  </w:style>
  <w:style w:type="numbering" w:customStyle="1" w:styleId="NoList12221">
    <w:name w:val="No List12221"/>
    <w:next w:val="NoList"/>
    <w:uiPriority w:val="99"/>
    <w:semiHidden/>
    <w:unhideWhenUsed/>
    <w:rsid w:val="0013099E"/>
  </w:style>
  <w:style w:type="numbering" w:customStyle="1" w:styleId="112211">
    <w:name w:val="リストなし11221"/>
    <w:next w:val="NoList"/>
    <w:uiPriority w:val="99"/>
    <w:semiHidden/>
    <w:unhideWhenUsed/>
    <w:rsid w:val="0013099E"/>
  </w:style>
  <w:style w:type="numbering" w:customStyle="1" w:styleId="112212">
    <w:name w:val="无列表11221"/>
    <w:next w:val="NoList"/>
    <w:semiHidden/>
    <w:rsid w:val="0013099E"/>
  </w:style>
  <w:style w:type="numbering" w:customStyle="1" w:styleId="NoList21221">
    <w:name w:val="No List21221"/>
    <w:next w:val="NoList"/>
    <w:semiHidden/>
    <w:rsid w:val="0013099E"/>
  </w:style>
  <w:style w:type="numbering" w:customStyle="1" w:styleId="NoList31221">
    <w:name w:val="No List31221"/>
    <w:next w:val="NoList"/>
    <w:uiPriority w:val="99"/>
    <w:semiHidden/>
    <w:rsid w:val="0013099E"/>
  </w:style>
  <w:style w:type="numbering" w:customStyle="1" w:styleId="NoList111231">
    <w:name w:val="No List111231"/>
    <w:next w:val="NoList"/>
    <w:uiPriority w:val="99"/>
    <w:semiHidden/>
    <w:unhideWhenUsed/>
    <w:rsid w:val="0013099E"/>
  </w:style>
  <w:style w:type="numbering" w:customStyle="1" w:styleId="122210">
    <w:name w:val="無清單12221"/>
    <w:next w:val="NoList"/>
    <w:uiPriority w:val="99"/>
    <w:semiHidden/>
    <w:unhideWhenUsed/>
    <w:rsid w:val="0013099E"/>
  </w:style>
  <w:style w:type="numbering" w:customStyle="1" w:styleId="1112210">
    <w:name w:val="無清單111221"/>
    <w:next w:val="NoList"/>
    <w:uiPriority w:val="99"/>
    <w:semiHidden/>
    <w:unhideWhenUsed/>
    <w:rsid w:val="0013099E"/>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13099E"/>
    <w:rPr>
      <w:rFonts w:ascii="Intel Clear" w:eastAsia="SimSun" w:hAnsi="Intel Clear" w:cs="Intel Clear"/>
      <w:sz w:val="28"/>
      <w:lang w:val="en-GB" w:eastAsia="en-GB"/>
    </w:rPr>
  </w:style>
  <w:style w:type="numbering" w:customStyle="1" w:styleId="4a">
    <w:name w:val="无列表4"/>
    <w:next w:val="NoList"/>
    <w:uiPriority w:val="99"/>
    <w:semiHidden/>
    <w:unhideWhenUsed/>
    <w:rsid w:val="0013099E"/>
  </w:style>
  <w:style w:type="numbering" w:customStyle="1" w:styleId="320">
    <w:name w:val="无列表32"/>
    <w:next w:val="NoList"/>
    <w:uiPriority w:val="99"/>
    <w:semiHidden/>
    <w:unhideWhenUsed/>
    <w:rsid w:val="0013099E"/>
  </w:style>
  <w:style w:type="numbering" w:customStyle="1" w:styleId="13122">
    <w:name w:val="无列表1312"/>
    <w:next w:val="NoList"/>
    <w:semiHidden/>
    <w:rsid w:val="0013099E"/>
  </w:style>
  <w:style w:type="numbering" w:customStyle="1" w:styleId="NoList4112">
    <w:name w:val="No List4112"/>
    <w:next w:val="NoList"/>
    <w:uiPriority w:val="99"/>
    <w:semiHidden/>
    <w:unhideWhenUsed/>
    <w:rsid w:val="0013099E"/>
  </w:style>
  <w:style w:type="numbering" w:customStyle="1" w:styleId="2212">
    <w:name w:val="无列表2212"/>
    <w:next w:val="NoList"/>
    <w:uiPriority w:val="99"/>
    <w:semiHidden/>
    <w:unhideWhenUsed/>
    <w:rsid w:val="0013099E"/>
  </w:style>
  <w:style w:type="numbering" w:customStyle="1" w:styleId="NoList121112">
    <w:name w:val="No List121112"/>
    <w:next w:val="NoList"/>
    <w:uiPriority w:val="99"/>
    <w:semiHidden/>
    <w:unhideWhenUsed/>
    <w:rsid w:val="0013099E"/>
  </w:style>
  <w:style w:type="numbering" w:customStyle="1" w:styleId="1111121">
    <w:name w:val="リストなし111112"/>
    <w:next w:val="NoList"/>
    <w:uiPriority w:val="99"/>
    <w:semiHidden/>
    <w:unhideWhenUsed/>
    <w:rsid w:val="0013099E"/>
  </w:style>
  <w:style w:type="numbering" w:customStyle="1" w:styleId="1111122">
    <w:name w:val="无列表111112"/>
    <w:next w:val="NoList"/>
    <w:semiHidden/>
    <w:rsid w:val="0013099E"/>
  </w:style>
  <w:style w:type="numbering" w:customStyle="1" w:styleId="NoList211112">
    <w:name w:val="No List211112"/>
    <w:next w:val="NoList"/>
    <w:semiHidden/>
    <w:rsid w:val="0013099E"/>
  </w:style>
  <w:style w:type="numbering" w:customStyle="1" w:styleId="NoList311112">
    <w:name w:val="No List311112"/>
    <w:next w:val="NoList"/>
    <w:uiPriority w:val="99"/>
    <w:semiHidden/>
    <w:rsid w:val="0013099E"/>
  </w:style>
  <w:style w:type="numbering" w:customStyle="1" w:styleId="NoList1111112">
    <w:name w:val="No List1111112"/>
    <w:next w:val="NoList"/>
    <w:uiPriority w:val="99"/>
    <w:semiHidden/>
    <w:unhideWhenUsed/>
    <w:rsid w:val="0013099E"/>
  </w:style>
  <w:style w:type="numbering" w:customStyle="1" w:styleId="1211120">
    <w:name w:val="無清單121112"/>
    <w:next w:val="NoList"/>
    <w:uiPriority w:val="99"/>
    <w:semiHidden/>
    <w:unhideWhenUsed/>
    <w:rsid w:val="0013099E"/>
  </w:style>
  <w:style w:type="numbering" w:customStyle="1" w:styleId="11111120">
    <w:name w:val="無清單1111112"/>
    <w:next w:val="NoList"/>
    <w:uiPriority w:val="99"/>
    <w:semiHidden/>
    <w:unhideWhenUsed/>
    <w:rsid w:val="0013099E"/>
  </w:style>
  <w:style w:type="numbering" w:customStyle="1" w:styleId="NoList13112">
    <w:name w:val="No List13112"/>
    <w:next w:val="NoList"/>
    <w:uiPriority w:val="99"/>
    <w:semiHidden/>
    <w:unhideWhenUsed/>
    <w:rsid w:val="0013099E"/>
  </w:style>
  <w:style w:type="numbering" w:customStyle="1" w:styleId="121122">
    <w:name w:val="リストなし12112"/>
    <w:next w:val="NoList"/>
    <w:uiPriority w:val="99"/>
    <w:semiHidden/>
    <w:unhideWhenUsed/>
    <w:rsid w:val="0013099E"/>
  </w:style>
  <w:style w:type="numbering" w:customStyle="1" w:styleId="121123">
    <w:name w:val="无列表12112"/>
    <w:next w:val="NoList"/>
    <w:semiHidden/>
    <w:rsid w:val="0013099E"/>
  </w:style>
  <w:style w:type="numbering" w:customStyle="1" w:styleId="NoList22112">
    <w:name w:val="No List22112"/>
    <w:next w:val="NoList"/>
    <w:semiHidden/>
    <w:rsid w:val="0013099E"/>
  </w:style>
  <w:style w:type="numbering" w:customStyle="1" w:styleId="NoList32112">
    <w:name w:val="No List32112"/>
    <w:next w:val="NoList"/>
    <w:uiPriority w:val="99"/>
    <w:semiHidden/>
    <w:rsid w:val="0013099E"/>
  </w:style>
  <w:style w:type="numbering" w:customStyle="1" w:styleId="NoList112112">
    <w:name w:val="No List112112"/>
    <w:next w:val="NoList"/>
    <w:uiPriority w:val="99"/>
    <w:semiHidden/>
    <w:unhideWhenUsed/>
    <w:rsid w:val="0013099E"/>
  </w:style>
  <w:style w:type="numbering" w:customStyle="1" w:styleId="131120">
    <w:name w:val="無清單13112"/>
    <w:next w:val="NoList"/>
    <w:uiPriority w:val="99"/>
    <w:semiHidden/>
    <w:unhideWhenUsed/>
    <w:rsid w:val="0013099E"/>
  </w:style>
  <w:style w:type="numbering" w:customStyle="1" w:styleId="1121120">
    <w:name w:val="無清單112112"/>
    <w:next w:val="NoList"/>
    <w:uiPriority w:val="99"/>
    <w:semiHidden/>
    <w:unhideWhenUsed/>
    <w:rsid w:val="0013099E"/>
  </w:style>
  <w:style w:type="numbering" w:customStyle="1" w:styleId="21112">
    <w:name w:val="无列表21112"/>
    <w:next w:val="NoList"/>
    <w:uiPriority w:val="99"/>
    <w:semiHidden/>
    <w:unhideWhenUsed/>
    <w:rsid w:val="0013099E"/>
  </w:style>
  <w:style w:type="numbering" w:customStyle="1" w:styleId="NoList122112">
    <w:name w:val="No List122112"/>
    <w:next w:val="NoList"/>
    <w:uiPriority w:val="99"/>
    <w:semiHidden/>
    <w:unhideWhenUsed/>
    <w:rsid w:val="0013099E"/>
  </w:style>
  <w:style w:type="numbering" w:customStyle="1" w:styleId="1121121">
    <w:name w:val="リストなし112112"/>
    <w:next w:val="NoList"/>
    <w:uiPriority w:val="99"/>
    <w:semiHidden/>
    <w:unhideWhenUsed/>
    <w:rsid w:val="0013099E"/>
  </w:style>
  <w:style w:type="numbering" w:customStyle="1" w:styleId="1121122">
    <w:name w:val="无列表112112"/>
    <w:next w:val="NoList"/>
    <w:semiHidden/>
    <w:rsid w:val="0013099E"/>
  </w:style>
  <w:style w:type="numbering" w:customStyle="1" w:styleId="NoList212112">
    <w:name w:val="No List212112"/>
    <w:next w:val="NoList"/>
    <w:semiHidden/>
    <w:rsid w:val="0013099E"/>
  </w:style>
  <w:style w:type="numbering" w:customStyle="1" w:styleId="NoList312112">
    <w:name w:val="No List312112"/>
    <w:next w:val="NoList"/>
    <w:uiPriority w:val="99"/>
    <w:semiHidden/>
    <w:rsid w:val="0013099E"/>
  </w:style>
  <w:style w:type="numbering" w:customStyle="1" w:styleId="NoList1112112">
    <w:name w:val="No List1112112"/>
    <w:next w:val="NoList"/>
    <w:uiPriority w:val="99"/>
    <w:semiHidden/>
    <w:unhideWhenUsed/>
    <w:rsid w:val="0013099E"/>
  </w:style>
  <w:style w:type="numbering" w:customStyle="1" w:styleId="1221120">
    <w:name w:val="無清單122112"/>
    <w:next w:val="NoList"/>
    <w:uiPriority w:val="99"/>
    <w:semiHidden/>
    <w:unhideWhenUsed/>
    <w:rsid w:val="0013099E"/>
  </w:style>
  <w:style w:type="numbering" w:customStyle="1" w:styleId="11121120">
    <w:name w:val="無清單1112112"/>
    <w:next w:val="NoList"/>
    <w:uiPriority w:val="99"/>
    <w:semiHidden/>
    <w:unhideWhenUsed/>
    <w:rsid w:val="0013099E"/>
  </w:style>
  <w:style w:type="numbering" w:customStyle="1" w:styleId="12222">
    <w:name w:val="无列表1222"/>
    <w:next w:val="NoList"/>
    <w:semiHidden/>
    <w:rsid w:val="0013099E"/>
  </w:style>
  <w:style w:type="numbering" w:customStyle="1" w:styleId="NoList9">
    <w:name w:val="No List9"/>
    <w:next w:val="NoList"/>
    <w:uiPriority w:val="99"/>
    <w:semiHidden/>
    <w:unhideWhenUsed/>
    <w:rsid w:val="0013099E"/>
  </w:style>
  <w:style w:type="numbering" w:customStyle="1" w:styleId="NoList17">
    <w:name w:val="No List17"/>
    <w:next w:val="NoList"/>
    <w:uiPriority w:val="99"/>
    <w:semiHidden/>
    <w:unhideWhenUsed/>
    <w:rsid w:val="0013099E"/>
  </w:style>
  <w:style w:type="numbering" w:customStyle="1" w:styleId="163">
    <w:name w:val="リストなし16"/>
    <w:next w:val="NoList"/>
    <w:uiPriority w:val="99"/>
    <w:semiHidden/>
    <w:unhideWhenUsed/>
    <w:rsid w:val="0013099E"/>
  </w:style>
  <w:style w:type="numbering" w:customStyle="1" w:styleId="164">
    <w:name w:val="无列表16"/>
    <w:next w:val="NoList"/>
    <w:semiHidden/>
    <w:rsid w:val="0013099E"/>
  </w:style>
  <w:style w:type="numbering" w:customStyle="1" w:styleId="NoList26">
    <w:name w:val="No List26"/>
    <w:next w:val="NoList"/>
    <w:semiHidden/>
    <w:rsid w:val="0013099E"/>
  </w:style>
  <w:style w:type="numbering" w:customStyle="1" w:styleId="NoList36">
    <w:name w:val="No List36"/>
    <w:next w:val="NoList"/>
    <w:uiPriority w:val="99"/>
    <w:semiHidden/>
    <w:rsid w:val="0013099E"/>
  </w:style>
  <w:style w:type="numbering" w:customStyle="1" w:styleId="NoList117">
    <w:name w:val="No List117"/>
    <w:next w:val="NoList"/>
    <w:uiPriority w:val="99"/>
    <w:semiHidden/>
    <w:unhideWhenUsed/>
    <w:rsid w:val="0013099E"/>
  </w:style>
  <w:style w:type="numbering" w:customStyle="1" w:styleId="171">
    <w:name w:val="無清單17"/>
    <w:next w:val="NoList"/>
    <w:uiPriority w:val="99"/>
    <w:semiHidden/>
    <w:unhideWhenUsed/>
    <w:rsid w:val="0013099E"/>
  </w:style>
  <w:style w:type="numbering" w:customStyle="1" w:styleId="1161">
    <w:name w:val="無清單116"/>
    <w:next w:val="NoList"/>
    <w:uiPriority w:val="99"/>
    <w:semiHidden/>
    <w:unhideWhenUsed/>
    <w:rsid w:val="0013099E"/>
  </w:style>
  <w:style w:type="numbering" w:customStyle="1" w:styleId="NoList1116">
    <w:name w:val="No List1116"/>
    <w:next w:val="NoList"/>
    <w:uiPriority w:val="99"/>
    <w:semiHidden/>
    <w:unhideWhenUsed/>
    <w:rsid w:val="0013099E"/>
  </w:style>
  <w:style w:type="numbering" w:customStyle="1" w:styleId="250">
    <w:name w:val="无列表25"/>
    <w:next w:val="NoList"/>
    <w:uiPriority w:val="99"/>
    <w:semiHidden/>
    <w:unhideWhenUsed/>
    <w:rsid w:val="0013099E"/>
  </w:style>
  <w:style w:type="numbering" w:customStyle="1" w:styleId="NoList126">
    <w:name w:val="No List126"/>
    <w:next w:val="NoList"/>
    <w:uiPriority w:val="99"/>
    <w:semiHidden/>
    <w:unhideWhenUsed/>
    <w:rsid w:val="0013099E"/>
  </w:style>
  <w:style w:type="numbering" w:customStyle="1" w:styleId="1162">
    <w:name w:val="リストなし116"/>
    <w:next w:val="NoList"/>
    <w:uiPriority w:val="99"/>
    <w:semiHidden/>
    <w:unhideWhenUsed/>
    <w:rsid w:val="0013099E"/>
  </w:style>
  <w:style w:type="numbering" w:customStyle="1" w:styleId="1163">
    <w:name w:val="无列表116"/>
    <w:next w:val="NoList"/>
    <w:semiHidden/>
    <w:rsid w:val="0013099E"/>
  </w:style>
  <w:style w:type="numbering" w:customStyle="1" w:styleId="NoList216">
    <w:name w:val="No List216"/>
    <w:next w:val="NoList"/>
    <w:semiHidden/>
    <w:rsid w:val="0013099E"/>
  </w:style>
  <w:style w:type="numbering" w:customStyle="1" w:styleId="NoList316">
    <w:name w:val="No List316"/>
    <w:next w:val="NoList"/>
    <w:uiPriority w:val="99"/>
    <w:semiHidden/>
    <w:rsid w:val="0013099E"/>
  </w:style>
  <w:style w:type="numbering" w:customStyle="1" w:styleId="1261">
    <w:name w:val="無清單126"/>
    <w:next w:val="NoList"/>
    <w:uiPriority w:val="99"/>
    <w:semiHidden/>
    <w:unhideWhenUsed/>
    <w:rsid w:val="0013099E"/>
  </w:style>
  <w:style w:type="numbering" w:customStyle="1" w:styleId="11161">
    <w:name w:val="無清單1116"/>
    <w:next w:val="NoList"/>
    <w:uiPriority w:val="99"/>
    <w:semiHidden/>
    <w:unhideWhenUsed/>
    <w:rsid w:val="0013099E"/>
  </w:style>
  <w:style w:type="numbering" w:customStyle="1" w:styleId="NoList45">
    <w:name w:val="No List45"/>
    <w:next w:val="NoList"/>
    <w:uiPriority w:val="99"/>
    <w:semiHidden/>
    <w:unhideWhenUsed/>
    <w:rsid w:val="0013099E"/>
  </w:style>
  <w:style w:type="numbering" w:customStyle="1" w:styleId="NoList1125">
    <w:name w:val="No List1125"/>
    <w:next w:val="NoList"/>
    <w:uiPriority w:val="99"/>
    <w:semiHidden/>
    <w:unhideWhenUsed/>
    <w:rsid w:val="0013099E"/>
  </w:style>
  <w:style w:type="numbering" w:customStyle="1" w:styleId="NoList1215">
    <w:name w:val="No List1215"/>
    <w:next w:val="NoList"/>
    <w:uiPriority w:val="99"/>
    <w:semiHidden/>
    <w:unhideWhenUsed/>
    <w:rsid w:val="0013099E"/>
  </w:style>
  <w:style w:type="numbering" w:customStyle="1" w:styleId="11151">
    <w:name w:val="リストなし1115"/>
    <w:next w:val="NoList"/>
    <w:uiPriority w:val="99"/>
    <w:semiHidden/>
    <w:unhideWhenUsed/>
    <w:rsid w:val="0013099E"/>
  </w:style>
  <w:style w:type="numbering" w:customStyle="1" w:styleId="11152">
    <w:name w:val="无列表1115"/>
    <w:next w:val="NoList"/>
    <w:semiHidden/>
    <w:rsid w:val="0013099E"/>
  </w:style>
  <w:style w:type="numbering" w:customStyle="1" w:styleId="NoList2115">
    <w:name w:val="No List2115"/>
    <w:next w:val="NoList"/>
    <w:semiHidden/>
    <w:rsid w:val="0013099E"/>
  </w:style>
  <w:style w:type="numbering" w:customStyle="1" w:styleId="NoList3115">
    <w:name w:val="No List3115"/>
    <w:next w:val="NoList"/>
    <w:uiPriority w:val="99"/>
    <w:semiHidden/>
    <w:rsid w:val="0013099E"/>
  </w:style>
  <w:style w:type="numbering" w:customStyle="1" w:styleId="NoList11115">
    <w:name w:val="No List11115"/>
    <w:next w:val="NoList"/>
    <w:uiPriority w:val="99"/>
    <w:semiHidden/>
    <w:unhideWhenUsed/>
    <w:rsid w:val="0013099E"/>
  </w:style>
  <w:style w:type="numbering" w:customStyle="1" w:styleId="12151">
    <w:name w:val="無清單1215"/>
    <w:next w:val="NoList"/>
    <w:uiPriority w:val="99"/>
    <w:semiHidden/>
    <w:unhideWhenUsed/>
    <w:rsid w:val="0013099E"/>
  </w:style>
  <w:style w:type="numbering" w:customStyle="1" w:styleId="11115">
    <w:name w:val="無清單11115"/>
    <w:next w:val="NoList"/>
    <w:uiPriority w:val="99"/>
    <w:semiHidden/>
    <w:unhideWhenUsed/>
    <w:rsid w:val="0013099E"/>
  </w:style>
  <w:style w:type="numbering" w:customStyle="1" w:styleId="NoList55">
    <w:name w:val="No List55"/>
    <w:next w:val="NoList"/>
    <w:uiPriority w:val="99"/>
    <w:semiHidden/>
    <w:unhideWhenUsed/>
    <w:rsid w:val="0013099E"/>
  </w:style>
  <w:style w:type="numbering" w:customStyle="1" w:styleId="NoList135">
    <w:name w:val="No List135"/>
    <w:next w:val="NoList"/>
    <w:uiPriority w:val="99"/>
    <w:semiHidden/>
    <w:unhideWhenUsed/>
    <w:rsid w:val="0013099E"/>
  </w:style>
  <w:style w:type="numbering" w:customStyle="1" w:styleId="1251">
    <w:name w:val="リストなし125"/>
    <w:next w:val="NoList"/>
    <w:uiPriority w:val="99"/>
    <w:semiHidden/>
    <w:unhideWhenUsed/>
    <w:rsid w:val="0013099E"/>
  </w:style>
  <w:style w:type="numbering" w:customStyle="1" w:styleId="1252">
    <w:name w:val="无列表125"/>
    <w:next w:val="NoList"/>
    <w:semiHidden/>
    <w:rsid w:val="0013099E"/>
  </w:style>
  <w:style w:type="numbering" w:customStyle="1" w:styleId="NoList225">
    <w:name w:val="No List225"/>
    <w:next w:val="NoList"/>
    <w:semiHidden/>
    <w:rsid w:val="0013099E"/>
  </w:style>
  <w:style w:type="numbering" w:customStyle="1" w:styleId="NoList325">
    <w:name w:val="No List325"/>
    <w:next w:val="NoList"/>
    <w:uiPriority w:val="99"/>
    <w:semiHidden/>
    <w:rsid w:val="0013099E"/>
  </w:style>
  <w:style w:type="numbering" w:customStyle="1" w:styleId="1351">
    <w:name w:val="無清單135"/>
    <w:next w:val="NoList"/>
    <w:uiPriority w:val="99"/>
    <w:semiHidden/>
    <w:unhideWhenUsed/>
    <w:rsid w:val="0013099E"/>
  </w:style>
  <w:style w:type="numbering" w:customStyle="1" w:styleId="11251">
    <w:name w:val="無清單1125"/>
    <w:next w:val="NoList"/>
    <w:uiPriority w:val="99"/>
    <w:semiHidden/>
    <w:unhideWhenUsed/>
    <w:rsid w:val="0013099E"/>
  </w:style>
  <w:style w:type="numbering" w:customStyle="1" w:styleId="2150">
    <w:name w:val="无列表215"/>
    <w:next w:val="NoList"/>
    <w:uiPriority w:val="99"/>
    <w:semiHidden/>
    <w:unhideWhenUsed/>
    <w:rsid w:val="0013099E"/>
  </w:style>
  <w:style w:type="numbering" w:customStyle="1" w:styleId="NoList1224">
    <w:name w:val="No List1224"/>
    <w:next w:val="NoList"/>
    <w:uiPriority w:val="99"/>
    <w:semiHidden/>
    <w:unhideWhenUsed/>
    <w:rsid w:val="0013099E"/>
  </w:style>
  <w:style w:type="numbering" w:customStyle="1" w:styleId="11241">
    <w:name w:val="リストなし1124"/>
    <w:next w:val="NoList"/>
    <w:uiPriority w:val="99"/>
    <w:semiHidden/>
    <w:unhideWhenUsed/>
    <w:rsid w:val="0013099E"/>
  </w:style>
  <w:style w:type="numbering" w:customStyle="1" w:styleId="11242">
    <w:name w:val="无列表1124"/>
    <w:next w:val="NoList"/>
    <w:semiHidden/>
    <w:rsid w:val="0013099E"/>
  </w:style>
  <w:style w:type="numbering" w:customStyle="1" w:styleId="NoList2124">
    <w:name w:val="No List2124"/>
    <w:next w:val="NoList"/>
    <w:semiHidden/>
    <w:rsid w:val="0013099E"/>
  </w:style>
  <w:style w:type="numbering" w:customStyle="1" w:styleId="NoList3124">
    <w:name w:val="No List3124"/>
    <w:next w:val="NoList"/>
    <w:uiPriority w:val="99"/>
    <w:semiHidden/>
    <w:rsid w:val="0013099E"/>
  </w:style>
  <w:style w:type="numbering" w:customStyle="1" w:styleId="NoList11125">
    <w:name w:val="No List11125"/>
    <w:next w:val="NoList"/>
    <w:uiPriority w:val="99"/>
    <w:semiHidden/>
    <w:unhideWhenUsed/>
    <w:rsid w:val="0013099E"/>
  </w:style>
  <w:style w:type="numbering" w:customStyle="1" w:styleId="12240">
    <w:name w:val="無清單1224"/>
    <w:next w:val="NoList"/>
    <w:uiPriority w:val="99"/>
    <w:semiHidden/>
    <w:unhideWhenUsed/>
    <w:rsid w:val="0013099E"/>
  </w:style>
  <w:style w:type="numbering" w:customStyle="1" w:styleId="111240">
    <w:name w:val="無清單11124"/>
    <w:next w:val="NoList"/>
    <w:uiPriority w:val="99"/>
    <w:semiHidden/>
    <w:unhideWhenUsed/>
    <w:rsid w:val="0013099E"/>
  </w:style>
  <w:style w:type="numbering" w:customStyle="1" w:styleId="336">
    <w:name w:val="无列表33"/>
    <w:next w:val="NoList"/>
    <w:uiPriority w:val="99"/>
    <w:semiHidden/>
    <w:unhideWhenUsed/>
    <w:rsid w:val="0013099E"/>
  </w:style>
  <w:style w:type="numbering" w:customStyle="1" w:styleId="1332">
    <w:name w:val="无列表133"/>
    <w:next w:val="NoList"/>
    <w:semiHidden/>
    <w:rsid w:val="0013099E"/>
  </w:style>
  <w:style w:type="numbering" w:customStyle="1" w:styleId="NoList1133">
    <w:name w:val="No List1133"/>
    <w:next w:val="NoList"/>
    <w:uiPriority w:val="99"/>
    <w:semiHidden/>
    <w:unhideWhenUsed/>
    <w:rsid w:val="0013099E"/>
  </w:style>
  <w:style w:type="numbering" w:customStyle="1" w:styleId="NoList413">
    <w:name w:val="No List413"/>
    <w:next w:val="NoList"/>
    <w:uiPriority w:val="99"/>
    <w:semiHidden/>
    <w:unhideWhenUsed/>
    <w:rsid w:val="0013099E"/>
  </w:style>
  <w:style w:type="numbering" w:customStyle="1" w:styleId="2230">
    <w:name w:val="无列表223"/>
    <w:next w:val="NoList"/>
    <w:uiPriority w:val="99"/>
    <w:semiHidden/>
    <w:unhideWhenUsed/>
    <w:rsid w:val="0013099E"/>
  </w:style>
  <w:style w:type="numbering" w:customStyle="1" w:styleId="NoList12113">
    <w:name w:val="No List12113"/>
    <w:next w:val="NoList"/>
    <w:uiPriority w:val="99"/>
    <w:semiHidden/>
    <w:unhideWhenUsed/>
    <w:rsid w:val="0013099E"/>
  </w:style>
  <w:style w:type="numbering" w:customStyle="1" w:styleId="111132">
    <w:name w:val="リストなし11113"/>
    <w:next w:val="NoList"/>
    <w:uiPriority w:val="99"/>
    <w:semiHidden/>
    <w:unhideWhenUsed/>
    <w:rsid w:val="0013099E"/>
  </w:style>
  <w:style w:type="numbering" w:customStyle="1" w:styleId="111133">
    <w:name w:val="无列表11113"/>
    <w:next w:val="NoList"/>
    <w:semiHidden/>
    <w:rsid w:val="0013099E"/>
  </w:style>
  <w:style w:type="numbering" w:customStyle="1" w:styleId="NoList21113">
    <w:name w:val="No List21113"/>
    <w:next w:val="NoList"/>
    <w:semiHidden/>
    <w:rsid w:val="0013099E"/>
  </w:style>
  <w:style w:type="numbering" w:customStyle="1" w:styleId="NoList31113">
    <w:name w:val="No List31113"/>
    <w:next w:val="NoList"/>
    <w:uiPriority w:val="99"/>
    <w:semiHidden/>
    <w:rsid w:val="0013099E"/>
  </w:style>
  <w:style w:type="numbering" w:customStyle="1" w:styleId="NoList111113">
    <w:name w:val="No List111113"/>
    <w:next w:val="NoList"/>
    <w:uiPriority w:val="99"/>
    <w:semiHidden/>
    <w:unhideWhenUsed/>
    <w:rsid w:val="0013099E"/>
  </w:style>
  <w:style w:type="numbering" w:customStyle="1" w:styleId="121130">
    <w:name w:val="無清單12113"/>
    <w:next w:val="NoList"/>
    <w:uiPriority w:val="99"/>
    <w:semiHidden/>
    <w:unhideWhenUsed/>
    <w:rsid w:val="0013099E"/>
  </w:style>
  <w:style w:type="numbering" w:customStyle="1" w:styleId="1111130">
    <w:name w:val="無清單111113"/>
    <w:next w:val="NoList"/>
    <w:uiPriority w:val="99"/>
    <w:semiHidden/>
    <w:unhideWhenUsed/>
    <w:rsid w:val="0013099E"/>
  </w:style>
  <w:style w:type="numbering" w:customStyle="1" w:styleId="NoList1313">
    <w:name w:val="No List1313"/>
    <w:next w:val="NoList"/>
    <w:uiPriority w:val="99"/>
    <w:semiHidden/>
    <w:unhideWhenUsed/>
    <w:rsid w:val="0013099E"/>
  </w:style>
  <w:style w:type="numbering" w:customStyle="1" w:styleId="12132">
    <w:name w:val="リストなし1213"/>
    <w:next w:val="NoList"/>
    <w:uiPriority w:val="99"/>
    <w:semiHidden/>
    <w:unhideWhenUsed/>
    <w:rsid w:val="0013099E"/>
  </w:style>
  <w:style w:type="numbering" w:customStyle="1" w:styleId="12133">
    <w:name w:val="无列表1213"/>
    <w:next w:val="NoList"/>
    <w:semiHidden/>
    <w:rsid w:val="0013099E"/>
  </w:style>
  <w:style w:type="numbering" w:customStyle="1" w:styleId="NoList2213">
    <w:name w:val="No List2213"/>
    <w:next w:val="NoList"/>
    <w:semiHidden/>
    <w:rsid w:val="0013099E"/>
  </w:style>
  <w:style w:type="numbering" w:customStyle="1" w:styleId="NoList3213">
    <w:name w:val="No List3213"/>
    <w:next w:val="NoList"/>
    <w:uiPriority w:val="99"/>
    <w:semiHidden/>
    <w:rsid w:val="0013099E"/>
  </w:style>
  <w:style w:type="numbering" w:customStyle="1" w:styleId="NoList11213">
    <w:name w:val="No List11213"/>
    <w:next w:val="NoList"/>
    <w:uiPriority w:val="99"/>
    <w:semiHidden/>
    <w:unhideWhenUsed/>
    <w:rsid w:val="0013099E"/>
  </w:style>
  <w:style w:type="numbering" w:customStyle="1" w:styleId="13130">
    <w:name w:val="無清單1313"/>
    <w:next w:val="NoList"/>
    <w:uiPriority w:val="99"/>
    <w:semiHidden/>
    <w:unhideWhenUsed/>
    <w:rsid w:val="0013099E"/>
  </w:style>
  <w:style w:type="numbering" w:customStyle="1" w:styleId="112130">
    <w:name w:val="無清單11213"/>
    <w:next w:val="NoList"/>
    <w:uiPriority w:val="99"/>
    <w:semiHidden/>
    <w:unhideWhenUsed/>
    <w:rsid w:val="0013099E"/>
  </w:style>
  <w:style w:type="numbering" w:customStyle="1" w:styleId="2113">
    <w:name w:val="无列表2113"/>
    <w:next w:val="NoList"/>
    <w:uiPriority w:val="99"/>
    <w:semiHidden/>
    <w:unhideWhenUsed/>
    <w:rsid w:val="0013099E"/>
  </w:style>
  <w:style w:type="numbering" w:customStyle="1" w:styleId="NoList12213">
    <w:name w:val="No List12213"/>
    <w:next w:val="NoList"/>
    <w:uiPriority w:val="99"/>
    <w:semiHidden/>
    <w:unhideWhenUsed/>
    <w:rsid w:val="0013099E"/>
  </w:style>
  <w:style w:type="numbering" w:customStyle="1" w:styleId="112131">
    <w:name w:val="リストなし11213"/>
    <w:next w:val="NoList"/>
    <w:uiPriority w:val="99"/>
    <w:semiHidden/>
    <w:unhideWhenUsed/>
    <w:rsid w:val="0013099E"/>
  </w:style>
  <w:style w:type="numbering" w:customStyle="1" w:styleId="112132">
    <w:name w:val="无列表11213"/>
    <w:next w:val="NoList"/>
    <w:semiHidden/>
    <w:rsid w:val="0013099E"/>
  </w:style>
  <w:style w:type="numbering" w:customStyle="1" w:styleId="NoList21213">
    <w:name w:val="No List21213"/>
    <w:next w:val="NoList"/>
    <w:semiHidden/>
    <w:rsid w:val="0013099E"/>
  </w:style>
  <w:style w:type="numbering" w:customStyle="1" w:styleId="NoList31213">
    <w:name w:val="No List31213"/>
    <w:next w:val="NoList"/>
    <w:uiPriority w:val="99"/>
    <w:semiHidden/>
    <w:rsid w:val="0013099E"/>
  </w:style>
  <w:style w:type="numbering" w:customStyle="1" w:styleId="NoList111213">
    <w:name w:val="No List111213"/>
    <w:next w:val="NoList"/>
    <w:uiPriority w:val="99"/>
    <w:semiHidden/>
    <w:unhideWhenUsed/>
    <w:rsid w:val="0013099E"/>
  </w:style>
  <w:style w:type="numbering" w:customStyle="1" w:styleId="122130">
    <w:name w:val="無清單12213"/>
    <w:next w:val="NoList"/>
    <w:uiPriority w:val="99"/>
    <w:semiHidden/>
    <w:unhideWhenUsed/>
    <w:rsid w:val="0013099E"/>
  </w:style>
  <w:style w:type="numbering" w:customStyle="1" w:styleId="1112130">
    <w:name w:val="無清單111213"/>
    <w:next w:val="NoList"/>
    <w:uiPriority w:val="99"/>
    <w:semiHidden/>
    <w:unhideWhenUsed/>
    <w:rsid w:val="0013099E"/>
  </w:style>
  <w:style w:type="numbering" w:customStyle="1" w:styleId="NoList63">
    <w:name w:val="No List63"/>
    <w:next w:val="NoList"/>
    <w:uiPriority w:val="99"/>
    <w:semiHidden/>
    <w:unhideWhenUsed/>
    <w:rsid w:val="0013099E"/>
  </w:style>
  <w:style w:type="numbering" w:customStyle="1" w:styleId="NoList143">
    <w:name w:val="No List143"/>
    <w:next w:val="NoList"/>
    <w:uiPriority w:val="99"/>
    <w:semiHidden/>
    <w:unhideWhenUsed/>
    <w:rsid w:val="0013099E"/>
  </w:style>
  <w:style w:type="numbering" w:customStyle="1" w:styleId="1333">
    <w:name w:val="リストなし133"/>
    <w:next w:val="NoList"/>
    <w:uiPriority w:val="99"/>
    <w:semiHidden/>
    <w:unhideWhenUsed/>
    <w:rsid w:val="0013099E"/>
  </w:style>
  <w:style w:type="numbering" w:customStyle="1" w:styleId="NoList233">
    <w:name w:val="No List233"/>
    <w:next w:val="NoList"/>
    <w:semiHidden/>
    <w:rsid w:val="0013099E"/>
  </w:style>
  <w:style w:type="numbering" w:customStyle="1" w:styleId="NoList333">
    <w:name w:val="No List333"/>
    <w:next w:val="NoList"/>
    <w:uiPriority w:val="99"/>
    <w:semiHidden/>
    <w:rsid w:val="0013099E"/>
  </w:style>
  <w:style w:type="numbering" w:customStyle="1" w:styleId="1431">
    <w:name w:val="無清單143"/>
    <w:next w:val="NoList"/>
    <w:uiPriority w:val="99"/>
    <w:semiHidden/>
    <w:unhideWhenUsed/>
    <w:rsid w:val="0013099E"/>
  </w:style>
  <w:style w:type="numbering" w:customStyle="1" w:styleId="11331">
    <w:name w:val="無清單1133"/>
    <w:next w:val="NoList"/>
    <w:uiPriority w:val="99"/>
    <w:semiHidden/>
    <w:unhideWhenUsed/>
    <w:rsid w:val="0013099E"/>
  </w:style>
  <w:style w:type="numbering" w:customStyle="1" w:styleId="NoList1233">
    <w:name w:val="No List1233"/>
    <w:next w:val="NoList"/>
    <w:uiPriority w:val="99"/>
    <w:semiHidden/>
    <w:unhideWhenUsed/>
    <w:rsid w:val="0013099E"/>
  </w:style>
  <w:style w:type="numbering" w:customStyle="1" w:styleId="11332">
    <w:name w:val="リストなし1133"/>
    <w:next w:val="NoList"/>
    <w:uiPriority w:val="99"/>
    <w:semiHidden/>
    <w:unhideWhenUsed/>
    <w:rsid w:val="0013099E"/>
  </w:style>
  <w:style w:type="numbering" w:customStyle="1" w:styleId="11333">
    <w:name w:val="无列表1133"/>
    <w:next w:val="NoList"/>
    <w:semiHidden/>
    <w:rsid w:val="0013099E"/>
  </w:style>
  <w:style w:type="numbering" w:customStyle="1" w:styleId="NoList2133">
    <w:name w:val="No List2133"/>
    <w:next w:val="NoList"/>
    <w:semiHidden/>
    <w:rsid w:val="0013099E"/>
  </w:style>
  <w:style w:type="numbering" w:customStyle="1" w:styleId="NoList3133">
    <w:name w:val="No List3133"/>
    <w:next w:val="NoList"/>
    <w:uiPriority w:val="99"/>
    <w:semiHidden/>
    <w:rsid w:val="0013099E"/>
  </w:style>
  <w:style w:type="numbering" w:customStyle="1" w:styleId="NoList11133">
    <w:name w:val="No List11133"/>
    <w:next w:val="NoList"/>
    <w:uiPriority w:val="99"/>
    <w:semiHidden/>
    <w:unhideWhenUsed/>
    <w:rsid w:val="0013099E"/>
  </w:style>
  <w:style w:type="numbering" w:customStyle="1" w:styleId="12331">
    <w:name w:val="無清單1233"/>
    <w:next w:val="NoList"/>
    <w:uiPriority w:val="99"/>
    <w:semiHidden/>
    <w:unhideWhenUsed/>
    <w:rsid w:val="0013099E"/>
  </w:style>
  <w:style w:type="numbering" w:customStyle="1" w:styleId="111330">
    <w:name w:val="無清單11133"/>
    <w:next w:val="NoList"/>
    <w:uiPriority w:val="99"/>
    <w:semiHidden/>
    <w:unhideWhenUsed/>
    <w:rsid w:val="0013099E"/>
  </w:style>
  <w:style w:type="numbering" w:customStyle="1" w:styleId="NoList513">
    <w:name w:val="No List513"/>
    <w:next w:val="NoList"/>
    <w:uiPriority w:val="99"/>
    <w:semiHidden/>
    <w:unhideWhenUsed/>
    <w:rsid w:val="0013099E"/>
  </w:style>
  <w:style w:type="numbering" w:customStyle="1" w:styleId="13131">
    <w:name w:val="无列表1313"/>
    <w:next w:val="NoList"/>
    <w:semiHidden/>
    <w:rsid w:val="0013099E"/>
  </w:style>
  <w:style w:type="numbering" w:customStyle="1" w:styleId="NoList11312">
    <w:name w:val="No List11312"/>
    <w:next w:val="NoList"/>
    <w:uiPriority w:val="99"/>
    <w:semiHidden/>
    <w:unhideWhenUsed/>
    <w:rsid w:val="0013099E"/>
  </w:style>
  <w:style w:type="numbering" w:customStyle="1" w:styleId="NoList4113">
    <w:name w:val="No List4113"/>
    <w:next w:val="NoList"/>
    <w:uiPriority w:val="99"/>
    <w:semiHidden/>
    <w:unhideWhenUsed/>
    <w:rsid w:val="0013099E"/>
  </w:style>
  <w:style w:type="numbering" w:customStyle="1" w:styleId="2213">
    <w:name w:val="无列表2213"/>
    <w:next w:val="NoList"/>
    <w:uiPriority w:val="99"/>
    <w:semiHidden/>
    <w:unhideWhenUsed/>
    <w:rsid w:val="0013099E"/>
  </w:style>
  <w:style w:type="numbering" w:customStyle="1" w:styleId="NoList121113">
    <w:name w:val="No List121113"/>
    <w:next w:val="NoList"/>
    <w:uiPriority w:val="99"/>
    <w:semiHidden/>
    <w:unhideWhenUsed/>
    <w:rsid w:val="0013099E"/>
  </w:style>
  <w:style w:type="numbering" w:customStyle="1" w:styleId="1111131">
    <w:name w:val="リストなし111113"/>
    <w:next w:val="NoList"/>
    <w:uiPriority w:val="99"/>
    <w:semiHidden/>
    <w:unhideWhenUsed/>
    <w:rsid w:val="0013099E"/>
  </w:style>
  <w:style w:type="numbering" w:customStyle="1" w:styleId="1111132">
    <w:name w:val="无列表111113"/>
    <w:next w:val="NoList"/>
    <w:semiHidden/>
    <w:rsid w:val="0013099E"/>
  </w:style>
  <w:style w:type="numbering" w:customStyle="1" w:styleId="NoList211113">
    <w:name w:val="No List211113"/>
    <w:next w:val="NoList"/>
    <w:semiHidden/>
    <w:rsid w:val="0013099E"/>
  </w:style>
  <w:style w:type="numbering" w:customStyle="1" w:styleId="NoList311113">
    <w:name w:val="No List311113"/>
    <w:next w:val="NoList"/>
    <w:uiPriority w:val="99"/>
    <w:semiHidden/>
    <w:rsid w:val="0013099E"/>
  </w:style>
  <w:style w:type="numbering" w:customStyle="1" w:styleId="NoList1111113">
    <w:name w:val="No List1111113"/>
    <w:next w:val="NoList"/>
    <w:uiPriority w:val="99"/>
    <w:semiHidden/>
    <w:unhideWhenUsed/>
    <w:rsid w:val="0013099E"/>
  </w:style>
  <w:style w:type="numbering" w:customStyle="1" w:styleId="1211130">
    <w:name w:val="無清單121113"/>
    <w:next w:val="NoList"/>
    <w:uiPriority w:val="99"/>
    <w:semiHidden/>
    <w:unhideWhenUsed/>
    <w:rsid w:val="0013099E"/>
  </w:style>
  <w:style w:type="numbering" w:customStyle="1" w:styleId="11111130">
    <w:name w:val="無清單1111113"/>
    <w:next w:val="NoList"/>
    <w:uiPriority w:val="99"/>
    <w:semiHidden/>
    <w:unhideWhenUsed/>
    <w:rsid w:val="0013099E"/>
  </w:style>
  <w:style w:type="numbering" w:customStyle="1" w:styleId="NoList13113">
    <w:name w:val="No List13113"/>
    <w:next w:val="NoList"/>
    <w:uiPriority w:val="99"/>
    <w:semiHidden/>
    <w:unhideWhenUsed/>
    <w:rsid w:val="0013099E"/>
  </w:style>
  <w:style w:type="numbering" w:customStyle="1" w:styleId="121131">
    <w:name w:val="リストなし12113"/>
    <w:next w:val="NoList"/>
    <w:uiPriority w:val="99"/>
    <w:semiHidden/>
    <w:unhideWhenUsed/>
    <w:rsid w:val="0013099E"/>
  </w:style>
  <w:style w:type="numbering" w:customStyle="1" w:styleId="121132">
    <w:name w:val="无列表12113"/>
    <w:next w:val="NoList"/>
    <w:semiHidden/>
    <w:rsid w:val="0013099E"/>
  </w:style>
  <w:style w:type="numbering" w:customStyle="1" w:styleId="NoList22113">
    <w:name w:val="No List22113"/>
    <w:next w:val="NoList"/>
    <w:semiHidden/>
    <w:rsid w:val="0013099E"/>
  </w:style>
  <w:style w:type="numbering" w:customStyle="1" w:styleId="NoList32113">
    <w:name w:val="No List32113"/>
    <w:next w:val="NoList"/>
    <w:uiPriority w:val="99"/>
    <w:semiHidden/>
    <w:rsid w:val="0013099E"/>
  </w:style>
  <w:style w:type="numbering" w:customStyle="1" w:styleId="NoList112113">
    <w:name w:val="No List112113"/>
    <w:next w:val="NoList"/>
    <w:uiPriority w:val="99"/>
    <w:semiHidden/>
    <w:unhideWhenUsed/>
    <w:rsid w:val="0013099E"/>
  </w:style>
  <w:style w:type="numbering" w:customStyle="1" w:styleId="131130">
    <w:name w:val="無清單13113"/>
    <w:next w:val="NoList"/>
    <w:uiPriority w:val="99"/>
    <w:semiHidden/>
    <w:unhideWhenUsed/>
    <w:rsid w:val="0013099E"/>
  </w:style>
  <w:style w:type="numbering" w:customStyle="1" w:styleId="1121130">
    <w:name w:val="無清單112113"/>
    <w:next w:val="NoList"/>
    <w:uiPriority w:val="99"/>
    <w:semiHidden/>
    <w:unhideWhenUsed/>
    <w:rsid w:val="0013099E"/>
  </w:style>
  <w:style w:type="numbering" w:customStyle="1" w:styleId="21113">
    <w:name w:val="无列表21113"/>
    <w:next w:val="NoList"/>
    <w:uiPriority w:val="99"/>
    <w:semiHidden/>
    <w:unhideWhenUsed/>
    <w:rsid w:val="0013099E"/>
  </w:style>
  <w:style w:type="numbering" w:customStyle="1" w:styleId="NoList122113">
    <w:name w:val="No List122113"/>
    <w:next w:val="NoList"/>
    <w:uiPriority w:val="99"/>
    <w:semiHidden/>
    <w:unhideWhenUsed/>
    <w:rsid w:val="0013099E"/>
  </w:style>
  <w:style w:type="numbering" w:customStyle="1" w:styleId="1121131">
    <w:name w:val="リストなし112113"/>
    <w:next w:val="NoList"/>
    <w:uiPriority w:val="99"/>
    <w:semiHidden/>
    <w:unhideWhenUsed/>
    <w:rsid w:val="0013099E"/>
  </w:style>
  <w:style w:type="numbering" w:customStyle="1" w:styleId="1121132">
    <w:name w:val="无列表112113"/>
    <w:next w:val="NoList"/>
    <w:semiHidden/>
    <w:rsid w:val="0013099E"/>
  </w:style>
  <w:style w:type="numbering" w:customStyle="1" w:styleId="NoList212113">
    <w:name w:val="No List212113"/>
    <w:next w:val="NoList"/>
    <w:semiHidden/>
    <w:rsid w:val="0013099E"/>
  </w:style>
  <w:style w:type="numbering" w:customStyle="1" w:styleId="NoList312113">
    <w:name w:val="No List312113"/>
    <w:next w:val="NoList"/>
    <w:uiPriority w:val="99"/>
    <w:semiHidden/>
    <w:rsid w:val="0013099E"/>
  </w:style>
  <w:style w:type="numbering" w:customStyle="1" w:styleId="NoList1112113">
    <w:name w:val="No List1112113"/>
    <w:next w:val="NoList"/>
    <w:uiPriority w:val="99"/>
    <w:semiHidden/>
    <w:unhideWhenUsed/>
    <w:rsid w:val="0013099E"/>
  </w:style>
  <w:style w:type="numbering" w:customStyle="1" w:styleId="122113">
    <w:name w:val="無清單122113"/>
    <w:next w:val="NoList"/>
    <w:uiPriority w:val="99"/>
    <w:semiHidden/>
    <w:unhideWhenUsed/>
    <w:rsid w:val="0013099E"/>
  </w:style>
  <w:style w:type="numbering" w:customStyle="1" w:styleId="1112113">
    <w:name w:val="無清單1112113"/>
    <w:next w:val="NoList"/>
    <w:uiPriority w:val="99"/>
    <w:semiHidden/>
    <w:unhideWhenUsed/>
    <w:rsid w:val="0013099E"/>
  </w:style>
  <w:style w:type="numbering" w:customStyle="1" w:styleId="NoList5112">
    <w:name w:val="No List5112"/>
    <w:next w:val="NoList"/>
    <w:uiPriority w:val="99"/>
    <w:semiHidden/>
    <w:unhideWhenUsed/>
    <w:rsid w:val="0013099E"/>
  </w:style>
  <w:style w:type="numbering" w:customStyle="1" w:styleId="NoList612">
    <w:name w:val="No List612"/>
    <w:next w:val="NoList"/>
    <w:uiPriority w:val="99"/>
    <w:semiHidden/>
    <w:unhideWhenUsed/>
    <w:rsid w:val="0013099E"/>
  </w:style>
  <w:style w:type="numbering" w:customStyle="1" w:styleId="NoList1412">
    <w:name w:val="No List1412"/>
    <w:next w:val="NoList"/>
    <w:uiPriority w:val="99"/>
    <w:semiHidden/>
    <w:unhideWhenUsed/>
    <w:rsid w:val="0013099E"/>
  </w:style>
  <w:style w:type="numbering" w:customStyle="1" w:styleId="13123">
    <w:name w:val="リストなし1312"/>
    <w:next w:val="NoList"/>
    <w:uiPriority w:val="99"/>
    <w:semiHidden/>
    <w:unhideWhenUsed/>
    <w:rsid w:val="0013099E"/>
  </w:style>
  <w:style w:type="numbering" w:customStyle="1" w:styleId="NoList2312">
    <w:name w:val="No List2312"/>
    <w:next w:val="NoList"/>
    <w:semiHidden/>
    <w:rsid w:val="0013099E"/>
  </w:style>
  <w:style w:type="numbering" w:customStyle="1" w:styleId="NoList3312">
    <w:name w:val="No List3312"/>
    <w:next w:val="NoList"/>
    <w:uiPriority w:val="99"/>
    <w:semiHidden/>
    <w:rsid w:val="0013099E"/>
  </w:style>
  <w:style w:type="numbering" w:customStyle="1" w:styleId="NoList1142">
    <w:name w:val="No List1142"/>
    <w:next w:val="NoList"/>
    <w:uiPriority w:val="99"/>
    <w:semiHidden/>
    <w:unhideWhenUsed/>
    <w:rsid w:val="0013099E"/>
  </w:style>
  <w:style w:type="numbering" w:customStyle="1" w:styleId="14120">
    <w:name w:val="無清單1412"/>
    <w:next w:val="NoList"/>
    <w:uiPriority w:val="99"/>
    <w:semiHidden/>
    <w:unhideWhenUsed/>
    <w:rsid w:val="0013099E"/>
  </w:style>
  <w:style w:type="numbering" w:customStyle="1" w:styleId="113120">
    <w:name w:val="無清單11312"/>
    <w:next w:val="NoList"/>
    <w:uiPriority w:val="99"/>
    <w:semiHidden/>
    <w:unhideWhenUsed/>
    <w:rsid w:val="0013099E"/>
  </w:style>
  <w:style w:type="numbering" w:customStyle="1" w:styleId="NoList422">
    <w:name w:val="No List422"/>
    <w:next w:val="NoList"/>
    <w:uiPriority w:val="99"/>
    <w:semiHidden/>
    <w:unhideWhenUsed/>
    <w:rsid w:val="0013099E"/>
  </w:style>
  <w:style w:type="numbering" w:customStyle="1" w:styleId="NoList12312">
    <w:name w:val="No List12312"/>
    <w:next w:val="NoList"/>
    <w:uiPriority w:val="99"/>
    <w:semiHidden/>
    <w:unhideWhenUsed/>
    <w:rsid w:val="0013099E"/>
  </w:style>
  <w:style w:type="numbering" w:customStyle="1" w:styleId="113121">
    <w:name w:val="リストなし11312"/>
    <w:next w:val="NoList"/>
    <w:uiPriority w:val="99"/>
    <w:semiHidden/>
    <w:unhideWhenUsed/>
    <w:rsid w:val="0013099E"/>
  </w:style>
  <w:style w:type="numbering" w:customStyle="1" w:styleId="113122">
    <w:name w:val="无列表11312"/>
    <w:next w:val="NoList"/>
    <w:semiHidden/>
    <w:rsid w:val="0013099E"/>
  </w:style>
  <w:style w:type="numbering" w:customStyle="1" w:styleId="NoList21312">
    <w:name w:val="No List21312"/>
    <w:next w:val="NoList"/>
    <w:semiHidden/>
    <w:rsid w:val="0013099E"/>
  </w:style>
  <w:style w:type="numbering" w:customStyle="1" w:styleId="NoList31312">
    <w:name w:val="No List31312"/>
    <w:next w:val="NoList"/>
    <w:uiPriority w:val="99"/>
    <w:semiHidden/>
    <w:rsid w:val="0013099E"/>
  </w:style>
  <w:style w:type="numbering" w:customStyle="1" w:styleId="NoList111312">
    <w:name w:val="No List111312"/>
    <w:next w:val="NoList"/>
    <w:uiPriority w:val="99"/>
    <w:semiHidden/>
    <w:unhideWhenUsed/>
    <w:rsid w:val="0013099E"/>
  </w:style>
  <w:style w:type="numbering" w:customStyle="1" w:styleId="123120">
    <w:name w:val="無清單12312"/>
    <w:next w:val="NoList"/>
    <w:uiPriority w:val="99"/>
    <w:semiHidden/>
    <w:unhideWhenUsed/>
    <w:rsid w:val="0013099E"/>
  </w:style>
  <w:style w:type="numbering" w:customStyle="1" w:styleId="1113120">
    <w:name w:val="無清單111312"/>
    <w:next w:val="NoList"/>
    <w:uiPriority w:val="99"/>
    <w:semiHidden/>
    <w:unhideWhenUsed/>
    <w:rsid w:val="0013099E"/>
  </w:style>
  <w:style w:type="numbering" w:customStyle="1" w:styleId="NoList12122">
    <w:name w:val="No List12122"/>
    <w:next w:val="NoList"/>
    <w:uiPriority w:val="99"/>
    <w:semiHidden/>
    <w:unhideWhenUsed/>
    <w:rsid w:val="0013099E"/>
  </w:style>
  <w:style w:type="numbering" w:customStyle="1" w:styleId="111222">
    <w:name w:val="リストなし11122"/>
    <w:next w:val="NoList"/>
    <w:uiPriority w:val="99"/>
    <w:semiHidden/>
    <w:unhideWhenUsed/>
    <w:rsid w:val="0013099E"/>
  </w:style>
  <w:style w:type="numbering" w:customStyle="1" w:styleId="111223">
    <w:name w:val="无列表11122"/>
    <w:next w:val="NoList"/>
    <w:semiHidden/>
    <w:rsid w:val="0013099E"/>
  </w:style>
  <w:style w:type="numbering" w:customStyle="1" w:styleId="NoList21122">
    <w:name w:val="No List21122"/>
    <w:next w:val="NoList"/>
    <w:semiHidden/>
    <w:rsid w:val="0013099E"/>
  </w:style>
  <w:style w:type="numbering" w:customStyle="1" w:styleId="NoList31122">
    <w:name w:val="No List31122"/>
    <w:next w:val="NoList"/>
    <w:uiPriority w:val="99"/>
    <w:semiHidden/>
    <w:rsid w:val="0013099E"/>
  </w:style>
  <w:style w:type="numbering" w:customStyle="1" w:styleId="NoList111122">
    <w:name w:val="No List111122"/>
    <w:next w:val="NoList"/>
    <w:uiPriority w:val="99"/>
    <w:semiHidden/>
    <w:unhideWhenUsed/>
    <w:rsid w:val="0013099E"/>
  </w:style>
  <w:style w:type="numbering" w:customStyle="1" w:styleId="121220">
    <w:name w:val="無清單12122"/>
    <w:next w:val="NoList"/>
    <w:uiPriority w:val="99"/>
    <w:semiHidden/>
    <w:unhideWhenUsed/>
    <w:rsid w:val="0013099E"/>
  </w:style>
  <w:style w:type="numbering" w:customStyle="1" w:styleId="1111220">
    <w:name w:val="無清單111122"/>
    <w:next w:val="NoList"/>
    <w:uiPriority w:val="99"/>
    <w:semiHidden/>
    <w:unhideWhenUsed/>
    <w:rsid w:val="0013099E"/>
  </w:style>
  <w:style w:type="numbering" w:customStyle="1" w:styleId="NoList522">
    <w:name w:val="No List522"/>
    <w:next w:val="NoList"/>
    <w:uiPriority w:val="99"/>
    <w:semiHidden/>
    <w:unhideWhenUsed/>
    <w:rsid w:val="0013099E"/>
  </w:style>
  <w:style w:type="numbering" w:customStyle="1" w:styleId="NoList1322">
    <w:name w:val="No List1322"/>
    <w:next w:val="NoList"/>
    <w:uiPriority w:val="99"/>
    <w:semiHidden/>
    <w:unhideWhenUsed/>
    <w:rsid w:val="0013099E"/>
  </w:style>
  <w:style w:type="numbering" w:customStyle="1" w:styleId="12223">
    <w:name w:val="リストなし1222"/>
    <w:next w:val="NoList"/>
    <w:uiPriority w:val="99"/>
    <w:semiHidden/>
    <w:unhideWhenUsed/>
    <w:rsid w:val="0013099E"/>
  </w:style>
  <w:style w:type="numbering" w:customStyle="1" w:styleId="12232">
    <w:name w:val="无列表1223"/>
    <w:next w:val="NoList"/>
    <w:semiHidden/>
    <w:rsid w:val="0013099E"/>
  </w:style>
  <w:style w:type="numbering" w:customStyle="1" w:styleId="NoList2222">
    <w:name w:val="No List2222"/>
    <w:next w:val="NoList"/>
    <w:semiHidden/>
    <w:rsid w:val="0013099E"/>
  </w:style>
  <w:style w:type="numbering" w:customStyle="1" w:styleId="NoList3222">
    <w:name w:val="No List3222"/>
    <w:next w:val="NoList"/>
    <w:uiPriority w:val="99"/>
    <w:semiHidden/>
    <w:rsid w:val="0013099E"/>
  </w:style>
  <w:style w:type="numbering" w:customStyle="1" w:styleId="NoList11222">
    <w:name w:val="No List11222"/>
    <w:next w:val="NoList"/>
    <w:uiPriority w:val="99"/>
    <w:semiHidden/>
    <w:unhideWhenUsed/>
    <w:rsid w:val="0013099E"/>
  </w:style>
  <w:style w:type="numbering" w:customStyle="1" w:styleId="13220">
    <w:name w:val="無清單1322"/>
    <w:next w:val="NoList"/>
    <w:uiPriority w:val="99"/>
    <w:semiHidden/>
    <w:unhideWhenUsed/>
    <w:rsid w:val="0013099E"/>
  </w:style>
  <w:style w:type="numbering" w:customStyle="1" w:styleId="112220">
    <w:name w:val="無清單11222"/>
    <w:next w:val="NoList"/>
    <w:uiPriority w:val="99"/>
    <w:semiHidden/>
    <w:unhideWhenUsed/>
    <w:rsid w:val="0013099E"/>
  </w:style>
  <w:style w:type="numbering" w:customStyle="1" w:styleId="2122">
    <w:name w:val="无列表2122"/>
    <w:next w:val="NoList"/>
    <w:uiPriority w:val="99"/>
    <w:semiHidden/>
    <w:unhideWhenUsed/>
    <w:rsid w:val="0013099E"/>
  </w:style>
  <w:style w:type="numbering" w:customStyle="1" w:styleId="NoList111222">
    <w:name w:val="No List111222"/>
    <w:next w:val="NoList"/>
    <w:uiPriority w:val="99"/>
    <w:semiHidden/>
    <w:unhideWhenUsed/>
    <w:rsid w:val="0013099E"/>
  </w:style>
  <w:style w:type="numbering" w:customStyle="1" w:styleId="NoList72">
    <w:name w:val="No List72"/>
    <w:next w:val="NoList"/>
    <w:uiPriority w:val="99"/>
    <w:semiHidden/>
    <w:unhideWhenUsed/>
    <w:rsid w:val="0013099E"/>
  </w:style>
  <w:style w:type="numbering" w:customStyle="1" w:styleId="NoList152">
    <w:name w:val="No List152"/>
    <w:next w:val="NoList"/>
    <w:uiPriority w:val="99"/>
    <w:semiHidden/>
    <w:unhideWhenUsed/>
    <w:rsid w:val="0013099E"/>
  </w:style>
  <w:style w:type="numbering" w:customStyle="1" w:styleId="1422">
    <w:name w:val="リストなし142"/>
    <w:next w:val="NoList"/>
    <w:uiPriority w:val="99"/>
    <w:semiHidden/>
    <w:unhideWhenUsed/>
    <w:rsid w:val="0013099E"/>
  </w:style>
  <w:style w:type="numbering" w:customStyle="1" w:styleId="1423">
    <w:name w:val="无列表142"/>
    <w:next w:val="NoList"/>
    <w:semiHidden/>
    <w:rsid w:val="0013099E"/>
  </w:style>
  <w:style w:type="numbering" w:customStyle="1" w:styleId="NoList242">
    <w:name w:val="No List242"/>
    <w:next w:val="NoList"/>
    <w:semiHidden/>
    <w:rsid w:val="0013099E"/>
  </w:style>
  <w:style w:type="numbering" w:customStyle="1" w:styleId="NoList342">
    <w:name w:val="No List342"/>
    <w:next w:val="NoList"/>
    <w:uiPriority w:val="99"/>
    <w:semiHidden/>
    <w:rsid w:val="0013099E"/>
  </w:style>
  <w:style w:type="numbering" w:customStyle="1" w:styleId="NoList1152">
    <w:name w:val="No List1152"/>
    <w:next w:val="NoList"/>
    <w:uiPriority w:val="99"/>
    <w:semiHidden/>
    <w:unhideWhenUsed/>
    <w:rsid w:val="0013099E"/>
  </w:style>
  <w:style w:type="numbering" w:customStyle="1" w:styleId="1521">
    <w:name w:val="無清單152"/>
    <w:next w:val="NoList"/>
    <w:uiPriority w:val="99"/>
    <w:semiHidden/>
    <w:unhideWhenUsed/>
    <w:rsid w:val="0013099E"/>
  </w:style>
  <w:style w:type="numbering" w:customStyle="1" w:styleId="11420">
    <w:name w:val="無清單1142"/>
    <w:next w:val="NoList"/>
    <w:uiPriority w:val="99"/>
    <w:semiHidden/>
    <w:unhideWhenUsed/>
    <w:rsid w:val="0013099E"/>
  </w:style>
  <w:style w:type="numbering" w:customStyle="1" w:styleId="NoList432">
    <w:name w:val="No List432"/>
    <w:next w:val="NoList"/>
    <w:uiPriority w:val="99"/>
    <w:semiHidden/>
    <w:unhideWhenUsed/>
    <w:rsid w:val="0013099E"/>
  </w:style>
  <w:style w:type="numbering" w:customStyle="1" w:styleId="NoList1242">
    <w:name w:val="No List1242"/>
    <w:next w:val="NoList"/>
    <w:uiPriority w:val="99"/>
    <w:semiHidden/>
    <w:unhideWhenUsed/>
    <w:rsid w:val="0013099E"/>
  </w:style>
  <w:style w:type="numbering" w:customStyle="1" w:styleId="11421">
    <w:name w:val="リストなし1142"/>
    <w:next w:val="NoList"/>
    <w:uiPriority w:val="99"/>
    <w:semiHidden/>
    <w:unhideWhenUsed/>
    <w:rsid w:val="0013099E"/>
  </w:style>
  <w:style w:type="numbering" w:customStyle="1" w:styleId="11422">
    <w:name w:val="无列表1142"/>
    <w:next w:val="NoList"/>
    <w:semiHidden/>
    <w:rsid w:val="0013099E"/>
  </w:style>
  <w:style w:type="numbering" w:customStyle="1" w:styleId="NoList2142">
    <w:name w:val="No List2142"/>
    <w:next w:val="NoList"/>
    <w:semiHidden/>
    <w:rsid w:val="0013099E"/>
  </w:style>
  <w:style w:type="numbering" w:customStyle="1" w:styleId="NoList3142">
    <w:name w:val="No List3142"/>
    <w:next w:val="NoList"/>
    <w:uiPriority w:val="99"/>
    <w:semiHidden/>
    <w:rsid w:val="0013099E"/>
  </w:style>
  <w:style w:type="numbering" w:customStyle="1" w:styleId="NoList11142">
    <w:name w:val="No List11142"/>
    <w:next w:val="NoList"/>
    <w:uiPriority w:val="99"/>
    <w:semiHidden/>
    <w:unhideWhenUsed/>
    <w:rsid w:val="0013099E"/>
  </w:style>
  <w:style w:type="numbering" w:customStyle="1" w:styleId="12420">
    <w:name w:val="無清單1242"/>
    <w:next w:val="NoList"/>
    <w:uiPriority w:val="99"/>
    <w:semiHidden/>
    <w:unhideWhenUsed/>
    <w:rsid w:val="0013099E"/>
  </w:style>
  <w:style w:type="numbering" w:customStyle="1" w:styleId="111420">
    <w:name w:val="無清單11142"/>
    <w:next w:val="NoList"/>
    <w:uiPriority w:val="99"/>
    <w:semiHidden/>
    <w:unhideWhenUsed/>
    <w:rsid w:val="0013099E"/>
  </w:style>
  <w:style w:type="numbering" w:customStyle="1" w:styleId="232">
    <w:name w:val="无列表232"/>
    <w:next w:val="NoList"/>
    <w:uiPriority w:val="99"/>
    <w:semiHidden/>
    <w:unhideWhenUsed/>
    <w:rsid w:val="0013099E"/>
  </w:style>
  <w:style w:type="numbering" w:customStyle="1" w:styleId="NoList12132">
    <w:name w:val="No List12132"/>
    <w:next w:val="NoList"/>
    <w:uiPriority w:val="99"/>
    <w:semiHidden/>
    <w:unhideWhenUsed/>
    <w:rsid w:val="0013099E"/>
  </w:style>
  <w:style w:type="numbering" w:customStyle="1" w:styleId="111321">
    <w:name w:val="リストなし11132"/>
    <w:next w:val="NoList"/>
    <w:uiPriority w:val="99"/>
    <w:semiHidden/>
    <w:unhideWhenUsed/>
    <w:rsid w:val="0013099E"/>
  </w:style>
  <w:style w:type="numbering" w:customStyle="1" w:styleId="111322">
    <w:name w:val="无列表11132"/>
    <w:next w:val="NoList"/>
    <w:semiHidden/>
    <w:rsid w:val="0013099E"/>
  </w:style>
  <w:style w:type="numbering" w:customStyle="1" w:styleId="NoList21132">
    <w:name w:val="No List21132"/>
    <w:next w:val="NoList"/>
    <w:semiHidden/>
    <w:rsid w:val="0013099E"/>
  </w:style>
  <w:style w:type="numbering" w:customStyle="1" w:styleId="NoList31132">
    <w:name w:val="No List31132"/>
    <w:next w:val="NoList"/>
    <w:uiPriority w:val="99"/>
    <w:semiHidden/>
    <w:rsid w:val="0013099E"/>
  </w:style>
  <w:style w:type="numbering" w:customStyle="1" w:styleId="NoList111132">
    <w:name w:val="No List111132"/>
    <w:next w:val="NoList"/>
    <w:uiPriority w:val="99"/>
    <w:semiHidden/>
    <w:unhideWhenUsed/>
    <w:rsid w:val="0013099E"/>
  </w:style>
  <w:style w:type="numbering" w:customStyle="1" w:styleId="121320">
    <w:name w:val="無清單12132"/>
    <w:next w:val="NoList"/>
    <w:uiPriority w:val="99"/>
    <w:semiHidden/>
    <w:unhideWhenUsed/>
    <w:rsid w:val="0013099E"/>
  </w:style>
  <w:style w:type="numbering" w:customStyle="1" w:styleId="1111320">
    <w:name w:val="無清單111132"/>
    <w:next w:val="NoList"/>
    <w:uiPriority w:val="99"/>
    <w:semiHidden/>
    <w:unhideWhenUsed/>
    <w:rsid w:val="0013099E"/>
  </w:style>
  <w:style w:type="numbering" w:customStyle="1" w:styleId="NoList532">
    <w:name w:val="No List532"/>
    <w:next w:val="NoList"/>
    <w:uiPriority w:val="99"/>
    <w:semiHidden/>
    <w:unhideWhenUsed/>
    <w:rsid w:val="0013099E"/>
  </w:style>
  <w:style w:type="numbering" w:customStyle="1" w:styleId="NoList1332">
    <w:name w:val="No List1332"/>
    <w:next w:val="NoList"/>
    <w:uiPriority w:val="99"/>
    <w:semiHidden/>
    <w:unhideWhenUsed/>
    <w:rsid w:val="0013099E"/>
  </w:style>
  <w:style w:type="numbering" w:customStyle="1" w:styleId="12322">
    <w:name w:val="リストなし1232"/>
    <w:next w:val="NoList"/>
    <w:uiPriority w:val="99"/>
    <w:semiHidden/>
    <w:unhideWhenUsed/>
    <w:rsid w:val="0013099E"/>
  </w:style>
  <w:style w:type="numbering" w:customStyle="1" w:styleId="12323">
    <w:name w:val="无列表1232"/>
    <w:next w:val="NoList"/>
    <w:semiHidden/>
    <w:rsid w:val="0013099E"/>
  </w:style>
  <w:style w:type="numbering" w:customStyle="1" w:styleId="NoList2232">
    <w:name w:val="No List2232"/>
    <w:next w:val="NoList"/>
    <w:semiHidden/>
    <w:rsid w:val="0013099E"/>
  </w:style>
  <w:style w:type="numbering" w:customStyle="1" w:styleId="NoList3232">
    <w:name w:val="No List3232"/>
    <w:next w:val="NoList"/>
    <w:uiPriority w:val="99"/>
    <w:semiHidden/>
    <w:rsid w:val="0013099E"/>
  </w:style>
  <w:style w:type="numbering" w:customStyle="1" w:styleId="NoList11232">
    <w:name w:val="No List11232"/>
    <w:next w:val="NoList"/>
    <w:uiPriority w:val="99"/>
    <w:semiHidden/>
    <w:unhideWhenUsed/>
    <w:rsid w:val="0013099E"/>
  </w:style>
  <w:style w:type="numbering" w:customStyle="1" w:styleId="13320">
    <w:name w:val="無清單1332"/>
    <w:next w:val="NoList"/>
    <w:uiPriority w:val="99"/>
    <w:semiHidden/>
    <w:unhideWhenUsed/>
    <w:rsid w:val="0013099E"/>
  </w:style>
  <w:style w:type="numbering" w:customStyle="1" w:styleId="112320">
    <w:name w:val="無清單11232"/>
    <w:next w:val="NoList"/>
    <w:uiPriority w:val="99"/>
    <w:semiHidden/>
    <w:unhideWhenUsed/>
    <w:rsid w:val="0013099E"/>
  </w:style>
  <w:style w:type="numbering" w:customStyle="1" w:styleId="2132">
    <w:name w:val="无列表2132"/>
    <w:next w:val="NoList"/>
    <w:uiPriority w:val="99"/>
    <w:semiHidden/>
    <w:unhideWhenUsed/>
    <w:rsid w:val="0013099E"/>
  </w:style>
  <w:style w:type="numbering" w:customStyle="1" w:styleId="NoList12222">
    <w:name w:val="No List12222"/>
    <w:next w:val="NoList"/>
    <w:uiPriority w:val="99"/>
    <w:semiHidden/>
    <w:unhideWhenUsed/>
    <w:rsid w:val="0013099E"/>
  </w:style>
  <w:style w:type="numbering" w:customStyle="1" w:styleId="112221">
    <w:name w:val="リストなし11222"/>
    <w:next w:val="NoList"/>
    <w:uiPriority w:val="99"/>
    <w:semiHidden/>
    <w:unhideWhenUsed/>
    <w:rsid w:val="0013099E"/>
  </w:style>
  <w:style w:type="numbering" w:customStyle="1" w:styleId="112222">
    <w:name w:val="无列表11222"/>
    <w:next w:val="NoList"/>
    <w:semiHidden/>
    <w:rsid w:val="0013099E"/>
  </w:style>
  <w:style w:type="numbering" w:customStyle="1" w:styleId="NoList21222">
    <w:name w:val="No List21222"/>
    <w:next w:val="NoList"/>
    <w:semiHidden/>
    <w:rsid w:val="0013099E"/>
  </w:style>
  <w:style w:type="numbering" w:customStyle="1" w:styleId="NoList31222">
    <w:name w:val="No List31222"/>
    <w:next w:val="NoList"/>
    <w:uiPriority w:val="99"/>
    <w:semiHidden/>
    <w:rsid w:val="0013099E"/>
  </w:style>
  <w:style w:type="numbering" w:customStyle="1" w:styleId="NoList111232">
    <w:name w:val="No List111232"/>
    <w:next w:val="NoList"/>
    <w:uiPriority w:val="99"/>
    <w:semiHidden/>
    <w:unhideWhenUsed/>
    <w:rsid w:val="0013099E"/>
  </w:style>
  <w:style w:type="numbering" w:customStyle="1" w:styleId="122220">
    <w:name w:val="無清單12222"/>
    <w:next w:val="NoList"/>
    <w:uiPriority w:val="99"/>
    <w:semiHidden/>
    <w:unhideWhenUsed/>
    <w:rsid w:val="0013099E"/>
  </w:style>
  <w:style w:type="numbering" w:customStyle="1" w:styleId="1112220">
    <w:name w:val="無清單111222"/>
    <w:next w:val="NoList"/>
    <w:uiPriority w:val="99"/>
    <w:semiHidden/>
    <w:unhideWhenUsed/>
    <w:rsid w:val="0013099E"/>
  </w:style>
  <w:style w:type="numbering" w:customStyle="1" w:styleId="NoList81">
    <w:name w:val="No List81"/>
    <w:next w:val="NoList"/>
    <w:uiPriority w:val="99"/>
    <w:semiHidden/>
    <w:unhideWhenUsed/>
    <w:rsid w:val="0013099E"/>
  </w:style>
  <w:style w:type="numbering" w:customStyle="1" w:styleId="NoList161">
    <w:name w:val="No List161"/>
    <w:next w:val="NoList"/>
    <w:uiPriority w:val="99"/>
    <w:semiHidden/>
    <w:unhideWhenUsed/>
    <w:rsid w:val="0013099E"/>
  </w:style>
  <w:style w:type="numbering" w:customStyle="1" w:styleId="1512">
    <w:name w:val="リストなし151"/>
    <w:next w:val="NoList"/>
    <w:uiPriority w:val="99"/>
    <w:semiHidden/>
    <w:unhideWhenUsed/>
    <w:rsid w:val="0013099E"/>
  </w:style>
  <w:style w:type="numbering" w:customStyle="1" w:styleId="1513">
    <w:name w:val="无列表151"/>
    <w:next w:val="NoList"/>
    <w:semiHidden/>
    <w:rsid w:val="0013099E"/>
  </w:style>
  <w:style w:type="numbering" w:customStyle="1" w:styleId="NoList251">
    <w:name w:val="No List251"/>
    <w:next w:val="NoList"/>
    <w:semiHidden/>
    <w:rsid w:val="0013099E"/>
  </w:style>
  <w:style w:type="numbering" w:customStyle="1" w:styleId="NoList351">
    <w:name w:val="No List351"/>
    <w:next w:val="NoList"/>
    <w:uiPriority w:val="99"/>
    <w:semiHidden/>
    <w:rsid w:val="0013099E"/>
  </w:style>
  <w:style w:type="numbering" w:customStyle="1" w:styleId="NoList1161">
    <w:name w:val="No List1161"/>
    <w:next w:val="NoList"/>
    <w:uiPriority w:val="99"/>
    <w:semiHidden/>
    <w:unhideWhenUsed/>
    <w:rsid w:val="0013099E"/>
  </w:style>
  <w:style w:type="numbering" w:customStyle="1" w:styleId="1610">
    <w:name w:val="無清單161"/>
    <w:next w:val="NoList"/>
    <w:uiPriority w:val="99"/>
    <w:semiHidden/>
    <w:unhideWhenUsed/>
    <w:rsid w:val="0013099E"/>
  </w:style>
  <w:style w:type="numbering" w:customStyle="1" w:styleId="11510">
    <w:name w:val="無清單1151"/>
    <w:next w:val="NoList"/>
    <w:uiPriority w:val="99"/>
    <w:semiHidden/>
    <w:unhideWhenUsed/>
    <w:rsid w:val="0013099E"/>
  </w:style>
  <w:style w:type="numbering" w:customStyle="1" w:styleId="NoList11151">
    <w:name w:val="No List11151"/>
    <w:next w:val="NoList"/>
    <w:uiPriority w:val="99"/>
    <w:semiHidden/>
    <w:unhideWhenUsed/>
    <w:rsid w:val="0013099E"/>
  </w:style>
  <w:style w:type="numbering" w:customStyle="1" w:styleId="241">
    <w:name w:val="无列表241"/>
    <w:next w:val="NoList"/>
    <w:uiPriority w:val="99"/>
    <w:semiHidden/>
    <w:unhideWhenUsed/>
    <w:rsid w:val="0013099E"/>
  </w:style>
  <w:style w:type="numbering" w:customStyle="1" w:styleId="NoList1251">
    <w:name w:val="No List1251"/>
    <w:next w:val="NoList"/>
    <w:uiPriority w:val="99"/>
    <w:semiHidden/>
    <w:unhideWhenUsed/>
    <w:rsid w:val="0013099E"/>
  </w:style>
  <w:style w:type="numbering" w:customStyle="1" w:styleId="11511">
    <w:name w:val="リストなし1151"/>
    <w:next w:val="NoList"/>
    <w:uiPriority w:val="99"/>
    <w:semiHidden/>
    <w:unhideWhenUsed/>
    <w:rsid w:val="0013099E"/>
  </w:style>
  <w:style w:type="numbering" w:customStyle="1" w:styleId="11512">
    <w:name w:val="无列表1151"/>
    <w:next w:val="NoList"/>
    <w:semiHidden/>
    <w:rsid w:val="0013099E"/>
  </w:style>
  <w:style w:type="numbering" w:customStyle="1" w:styleId="NoList2151">
    <w:name w:val="No List2151"/>
    <w:next w:val="NoList"/>
    <w:semiHidden/>
    <w:rsid w:val="0013099E"/>
  </w:style>
  <w:style w:type="numbering" w:customStyle="1" w:styleId="NoList3151">
    <w:name w:val="No List3151"/>
    <w:next w:val="NoList"/>
    <w:uiPriority w:val="99"/>
    <w:semiHidden/>
    <w:rsid w:val="0013099E"/>
  </w:style>
  <w:style w:type="numbering" w:customStyle="1" w:styleId="12510">
    <w:name w:val="無清單1251"/>
    <w:next w:val="NoList"/>
    <w:uiPriority w:val="99"/>
    <w:semiHidden/>
    <w:unhideWhenUsed/>
    <w:rsid w:val="0013099E"/>
  </w:style>
  <w:style w:type="numbering" w:customStyle="1" w:styleId="111510">
    <w:name w:val="無清單11151"/>
    <w:next w:val="NoList"/>
    <w:uiPriority w:val="99"/>
    <w:semiHidden/>
    <w:unhideWhenUsed/>
    <w:rsid w:val="0013099E"/>
  </w:style>
  <w:style w:type="numbering" w:customStyle="1" w:styleId="NoList441">
    <w:name w:val="No List441"/>
    <w:next w:val="NoList"/>
    <w:uiPriority w:val="99"/>
    <w:semiHidden/>
    <w:unhideWhenUsed/>
    <w:rsid w:val="0013099E"/>
  </w:style>
  <w:style w:type="numbering" w:customStyle="1" w:styleId="NoList11241">
    <w:name w:val="No List11241"/>
    <w:next w:val="NoList"/>
    <w:uiPriority w:val="99"/>
    <w:semiHidden/>
    <w:unhideWhenUsed/>
    <w:rsid w:val="0013099E"/>
  </w:style>
  <w:style w:type="numbering" w:customStyle="1" w:styleId="NoList12141">
    <w:name w:val="No List12141"/>
    <w:next w:val="NoList"/>
    <w:uiPriority w:val="99"/>
    <w:semiHidden/>
    <w:unhideWhenUsed/>
    <w:rsid w:val="0013099E"/>
  </w:style>
  <w:style w:type="numbering" w:customStyle="1" w:styleId="111411">
    <w:name w:val="リストなし11141"/>
    <w:next w:val="NoList"/>
    <w:uiPriority w:val="99"/>
    <w:semiHidden/>
    <w:unhideWhenUsed/>
    <w:rsid w:val="0013099E"/>
  </w:style>
  <w:style w:type="numbering" w:customStyle="1" w:styleId="111412">
    <w:name w:val="无列表11141"/>
    <w:next w:val="NoList"/>
    <w:semiHidden/>
    <w:rsid w:val="0013099E"/>
  </w:style>
  <w:style w:type="numbering" w:customStyle="1" w:styleId="NoList21141">
    <w:name w:val="No List21141"/>
    <w:next w:val="NoList"/>
    <w:semiHidden/>
    <w:rsid w:val="0013099E"/>
  </w:style>
  <w:style w:type="numbering" w:customStyle="1" w:styleId="NoList31141">
    <w:name w:val="No List31141"/>
    <w:next w:val="NoList"/>
    <w:uiPriority w:val="99"/>
    <w:semiHidden/>
    <w:rsid w:val="0013099E"/>
  </w:style>
  <w:style w:type="numbering" w:customStyle="1" w:styleId="NoList111141">
    <w:name w:val="No List111141"/>
    <w:next w:val="NoList"/>
    <w:uiPriority w:val="99"/>
    <w:semiHidden/>
    <w:unhideWhenUsed/>
    <w:rsid w:val="0013099E"/>
  </w:style>
  <w:style w:type="numbering" w:customStyle="1" w:styleId="121410">
    <w:name w:val="無清單12141"/>
    <w:next w:val="NoList"/>
    <w:uiPriority w:val="99"/>
    <w:semiHidden/>
    <w:unhideWhenUsed/>
    <w:rsid w:val="0013099E"/>
  </w:style>
  <w:style w:type="numbering" w:customStyle="1" w:styleId="1111410">
    <w:name w:val="無清單111141"/>
    <w:next w:val="NoList"/>
    <w:uiPriority w:val="99"/>
    <w:semiHidden/>
    <w:unhideWhenUsed/>
    <w:rsid w:val="0013099E"/>
  </w:style>
  <w:style w:type="numbering" w:customStyle="1" w:styleId="NoList541">
    <w:name w:val="No List541"/>
    <w:next w:val="NoList"/>
    <w:uiPriority w:val="99"/>
    <w:semiHidden/>
    <w:unhideWhenUsed/>
    <w:rsid w:val="0013099E"/>
  </w:style>
  <w:style w:type="numbering" w:customStyle="1" w:styleId="NoList1341">
    <w:name w:val="No List1341"/>
    <w:next w:val="NoList"/>
    <w:uiPriority w:val="99"/>
    <w:semiHidden/>
    <w:unhideWhenUsed/>
    <w:rsid w:val="0013099E"/>
  </w:style>
  <w:style w:type="numbering" w:customStyle="1" w:styleId="12411">
    <w:name w:val="リストなし1241"/>
    <w:next w:val="NoList"/>
    <w:uiPriority w:val="99"/>
    <w:semiHidden/>
    <w:unhideWhenUsed/>
    <w:rsid w:val="0013099E"/>
  </w:style>
  <w:style w:type="numbering" w:customStyle="1" w:styleId="12412">
    <w:name w:val="无列表1241"/>
    <w:next w:val="NoList"/>
    <w:semiHidden/>
    <w:rsid w:val="0013099E"/>
  </w:style>
  <w:style w:type="numbering" w:customStyle="1" w:styleId="NoList2241">
    <w:name w:val="No List2241"/>
    <w:next w:val="NoList"/>
    <w:semiHidden/>
    <w:rsid w:val="0013099E"/>
  </w:style>
  <w:style w:type="numbering" w:customStyle="1" w:styleId="NoList3241">
    <w:name w:val="No List3241"/>
    <w:next w:val="NoList"/>
    <w:uiPriority w:val="99"/>
    <w:semiHidden/>
    <w:rsid w:val="0013099E"/>
  </w:style>
  <w:style w:type="numbering" w:customStyle="1" w:styleId="1341">
    <w:name w:val="無清單1341"/>
    <w:next w:val="NoList"/>
    <w:uiPriority w:val="99"/>
    <w:semiHidden/>
    <w:unhideWhenUsed/>
    <w:rsid w:val="0013099E"/>
  </w:style>
  <w:style w:type="numbering" w:customStyle="1" w:styleId="112410">
    <w:name w:val="無清單11241"/>
    <w:next w:val="NoList"/>
    <w:uiPriority w:val="99"/>
    <w:semiHidden/>
    <w:unhideWhenUsed/>
    <w:rsid w:val="0013099E"/>
  </w:style>
  <w:style w:type="numbering" w:customStyle="1" w:styleId="2141">
    <w:name w:val="无列表2141"/>
    <w:next w:val="NoList"/>
    <w:uiPriority w:val="99"/>
    <w:semiHidden/>
    <w:unhideWhenUsed/>
    <w:rsid w:val="0013099E"/>
  </w:style>
  <w:style w:type="numbering" w:customStyle="1" w:styleId="NoList12231">
    <w:name w:val="No List12231"/>
    <w:next w:val="NoList"/>
    <w:uiPriority w:val="99"/>
    <w:semiHidden/>
    <w:unhideWhenUsed/>
    <w:rsid w:val="0013099E"/>
  </w:style>
  <w:style w:type="numbering" w:customStyle="1" w:styleId="112311">
    <w:name w:val="リストなし11231"/>
    <w:next w:val="NoList"/>
    <w:uiPriority w:val="99"/>
    <w:semiHidden/>
    <w:unhideWhenUsed/>
    <w:rsid w:val="0013099E"/>
  </w:style>
  <w:style w:type="numbering" w:customStyle="1" w:styleId="112312">
    <w:name w:val="无列表11231"/>
    <w:next w:val="NoList"/>
    <w:semiHidden/>
    <w:rsid w:val="0013099E"/>
  </w:style>
  <w:style w:type="numbering" w:customStyle="1" w:styleId="NoList21231">
    <w:name w:val="No List21231"/>
    <w:next w:val="NoList"/>
    <w:semiHidden/>
    <w:rsid w:val="0013099E"/>
  </w:style>
  <w:style w:type="numbering" w:customStyle="1" w:styleId="NoList31231">
    <w:name w:val="No List31231"/>
    <w:next w:val="NoList"/>
    <w:uiPriority w:val="99"/>
    <w:semiHidden/>
    <w:rsid w:val="0013099E"/>
  </w:style>
  <w:style w:type="numbering" w:customStyle="1" w:styleId="NoList111241">
    <w:name w:val="No List111241"/>
    <w:next w:val="NoList"/>
    <w:uiPriority w:val="99"/>
    <w:semiHidden/>
    <w:unhideWhenUsed/>
    <w:rsid w:val="0013099E"/>
  </w:style>
  <w:style w:type="numbering" w:customStyle="1" w:styleId="122310">
    <w:name w:val="無清單12231"/>
    <w:next w:val="NoList"/>
    <w:uiPriority w:val="99"/>
    <w:semiHidden/>
    <w:unhideWhenUsed/>
    <w:rsid w:val="0013099E"/>
  </w:style>
  <w:style w:type="numbering" w:customStyle="1" w:styleId="111231">
    <w:name w:val="無清單111231"/>
    <w:next w:val="NoList"/>
    <w:uiPriority w:val="99"/>
    <w:semiHidden/>
    <w:unhideWhenUsed/>
    <w:rsid w:val="0013099E"/>
  </w:style>
  <w:style w:type="numbering" w:customStyle="1" w:styleId="31110">
    <w:name w:val="无列表3111"/>
    <w:next w:val="NoList"/>
    <w:uiPriority w:val="99"/>
    <w:semiHidden/>
    <w:unhideWhenUsed/>
    <w:rsid w:val="0013099E"/>
  </w:style>
  <w:style w:type="numbering" w:customStyle="1" w:styleId="13211">
    <w:name w:val="无列表1321"/>
    <w:next w:val="NoList"/>
    <w:semiHidden/>
    <w:rsid w:val="0013099E"/>
  </w:style>
  <w:style w:type="numbering" w:customStyle="1" w:styleId="NoList11321">
    <w:name w:val="No List11321"/>
    <w:next w:val="NoList"/>
    <w:uiPriority w:val="99"/>
    <w:semiHidden/>
    <w:unhideWhenUsed/>
    <w:rsid w:val="0013099E"/>
  </w:style>
  <w:style w:type="numbering" w:customStyle="1" w:styleId="NoList4121">
    <w:name w:val="No List4121"/>
    <w:next w:val="NoList"/>
    <w:uiPriority w:val="99"/>
    <w:semiHidden/>
    <w:unhideWhenUsed/>
    <w:rsid w:val="0013099E"/>
  </w:style>
  <w:style w:type="numbering" w:customStyle="1" w:styleId="2221">
    <w:name w:val="无列表2221"/>
    <w:next w:val="NoList"/>
    <w:uiPriority w:val="99"/>
    <w:semiHidden/>
    <w:unhideWhenUsed/>
    <w:rsid w:val="0013099E"/>
  </w:style>
  <w:style w:type="numbering" w:customStyle="1" w:styleId="NoList121121">
    <w:name w:val="No List121121"/>
    <w:next w:val="NoList"/>
    <w:uiPriority w:val="99"/>
    <w:semiHidden/>
    <w:unhideWhenUsed/>
    <w:rsid w:val="0013099E"/>
  </w:style>
  <w:style w:type="numbering" w:customStyle="1" w:styleId="1111210">
    <w:name w:val="リストなし111121"/>
    <w:next w:val="NoList"/>
    <w:uiPriority w:val="99"/>
    <w:semiHidden/>
    <w:unhideWhenUsed/>
    <w:rsid w:val="0013099E"/>
  </w:style>
  <w:style w:type="numbering" w:customStyle="1" w:styleId="1111212">
    <w:name w:val="无列表111121"/>
    <w:next w:val="NoList"/>
    <w:semiHidden/>
    <w:rsid w:val="0013099E"/>
  </w:style>
  <w:style w:type="numbering" w:customStyle="1" w:styleId="NoList211121">
    <w:name w:val="No List211121"/>
    <w:next w:val="NoList"/>
    <w:semiHidden/>
    <w:rsid w:val="0013099E"/>
  </w:style>
  <w:style w:type="numbering" w:customStyle="1" w:styleId="NoList311121">
    <w:name w:val="No List311121"/>
    <w:next w:val="NoList"/>
    <w:uiPriority w:val="99"/>
    <w:semiHidden/>
    <w:rsid w:val="0013099E"/>
  </w:style>
  <w:style w:type="numbering" w:customStyle="1" w:styleId="NoList1111121">
    <w:name w:val="No List1111121"/>
    <w:next w:val="NoList"/>
    <w:uiPriority w:val="99"/>
    <w:semiHidden/>
    <w:unhideWhenUsed/>
    <w:rsid w:val="0013099E"/>
  </w:style>
  <w:style w:type="numbering" w:customStyle="1" w:styleId="1211210">
    <w:name w:val="無清單121121"/>
    <w:next w:val="NoList"/>
    <w:uiPriority w:val="99"/>
    <w:semiHidden/>
    <w:unhideWhenUsed/>
    <w:rsid w:val="0013099E"/>
  </w:style>
  <w:style w:type="numbering" w:customStyle="1" w:styleId="11111210">
    <w:name w:val="無清單1111121"/>
    <w:next w:val="NoList"/>
    <w:uiPriority w:val="99"/>
    <w:semiHidden/>
    <w:unhideWhenUsed/>
    <w:rsid w:val="0013099E"/>
  </w:style>
  <w:style w:type="numbering" w:customStyle="1" w:styleId="NoList13121">
    <w:name w:val="No List13121"/>
    <w:next w:val="NoList"/>
    <w:uiPriority w:val="99"/>
    <w:semiHidden/>
    <w:unhideWhenUsed/>
    <w:rsid w:val="0013099E"/>
  </w:style>
  <w:style w:type="numbering" w:customStyle="1" w:styleId="121212">
    <w:name w:val="リストなし12121"/>
    <w:next w:val="NoList"/>
    <w:uiPriority w:val="99"/>
    <w:semiHidden/>
    <w:unhideWhenUsed/>
    <w:rsid w:val="0013099E"/>
  </w:style>
  <w:style w:type="numbering" w:customStyle="1" w:styleId="1212110">
    <w:name w:val="无列表121211"/>
    <w:next w:val="NoList"/>
    <w:semiHidden/>
    <w:rsid w:val="0013099E"/>
  </w:style>
  <w:style w:type="numbering" w:customStyle="1" w:styleId="NoList22121">
    <w:name w:val="No List22121"/>
    <w:next w:val="NoList"/>
    <w:semiHidden/>
    <w:rsid w:val="0013099E"/>
  </w:style>
  <w:style w:type="numbering" w:customStyle="1" w:styleId="NoList32121">
    <w:name w:val="No List32121"/>
    <w:next w:val="NoList"/>
    <w:uiPriority w:val="99"/>
    <w:semiHidden/>
    <w:rsid w:val="0013099E"/>
  </w:style>
  <w:style w:type="numbering" w:customStyle="1" w:styleId="NoList112121">
    <w:name w:val="No List112121"/>
    <w:next w:val="NoList"/>
    <w:uiPriority w:val="99"/>
    <w:semiHidden/>
    <w:unhideWhenUsed/>
    <w:rsid w:val="0013099E"/>
  </w:style>
  <w:style w:type="numbering" w:customStyle="1" w:styleId="131210">
    <w:name w:val="無清單13121"/>
    <w:next w:val="NoList"/>
    <w:uiPriority w:val="99"/>
    <w:semiHidden/>
    <w:unhideWhenUsed/>
    <w:rsid w:val="0013099E"/>
  </w:style>
  <w:style w:type="numbering" w:customStyle="1" w:styleId="1121210">
    <w:name w:val="無清單112121"/>
    <w:next w:val="NoList"/>
    <w:uiPriority w:val="99"/>
    <w:semiHidden/>
    <w:unhideWhenUsed/>
    <w:rsid w:val="0013099E"/>
  </w:style>
  <w:style w:type="numbering" w:customStyle="1" w:styleId="21121">
    <w:name w:val="无列表21121"/>
    <w:next w:val="NoList"/>
    <w:uiPriority w:val="99"/>
    <w:semiHidden/>
    <w:unhideWhenUsed/>
    <w:rsid w:val="0013099E"/>
  </w:style>
  <w:style w:type="numbering" w:customStyle="1" w:styleId="NoList122121">
    <w:name w:val="No List122121"/>
    <w:next w:val="NoList"/>
    <w:uiPriority w:val="99"/>
    <w:semiHidden/>
    <w:unhideWhenUsed/>
    <w:rsid w:val="0013099E"/>
  </w:style>
  <w:style w:type="numbering" w:customStyle="1" w:styleId="1121211">
    <w:name w:val="リストなし112121"/>
    <w:next w:val="NoList"/>
    <w:uiPriority w:val="99"/>
    <w:semiHidden/>
    <w:unhideWhenUsed/>
    <w:rsid w:val="0013099E"/>
  </w:style>
  <w:style w:type="numbering" w:customStyle="1" w:styleId="1121212">
    <w:name w:val="无列表112121"/>
    <w:next w:val="NoList"/>
    <w:semiHidden/>
    <w:rsid w:val="0013099E"/>
  </w:style>
  <w:style w:type="numbering" w:customStyle="1" w:styleId="NoList212121">
    <w:name w:val="No List212121"/>
    <w:next w:val="NoList"/>
    <w:semiHidden/>
    <w:rsid w:val="0013099E"/>
  </w:style>
  <w:style w:type="numbering" w:customStyle="1" w:styleId="NoList312121">
    <w:name w:val="No List312121"/>
    <w:next w:val="NoList"/>
    <w:uiPriority w:val="99"/>
    <w:semiHidden/>
    <w:rsid w:val="0013099E"/>
  </w:style>
  <w:style w:type="numbering" w:customStyle="1" w:styleId="NoList1112121">
    <w:name w:val="No List1112121"/>
    <w:next w:val="NoList"/>
    <w:uiPriority w:val="99"/>
    <w:semiHidden/>
    <w:unhideWhenUsed/>
    <w:rsid w:val="0013099E"/>
  </w:style>
  <w:style w:type="numbering" w:customStyle="1" w:styleId="1221210">
    <w:name w:val="無清單122121"/>
    <w:next w:val="NoList"/>
    <w:uiPriority w:val="99"/>
    <w:semiHidden/>
    <w:unhideWhenUsed/>
    <w:rsid w:val="0013099E"/>
  </w:style>
  <w:style w:type="numbering" w:customStyle="1" w:styleId="1112121">
    <w:name w:val="無清單1112121"/>
    <w:next w:val="NoList"/>
    <w:uiPriority w:val="99"/>
    <w:semiHidden/>
    <w:unhideWhenUsed/>
    <w:rsid w:val="0013099E"/>
  </w:style>
  <w:style w:type="numbering" w:customStyle="1" w:styleId="1311111">
    <w:name w:val="无列表131111"/>
    <w:next w:val="NoList"/>
    <w:semiHidden/>
    <w:rsid w:val="0013099E"/>
  </w:style>
  <w:style w:type="numbering" w:customStyle="1" w:styleId="NoList411111">
    <w:name w:val="No List411111"/>
    <w:next w:val="NoList"/>
    <w:uiPriority w:val="99"/>
    <w:semiHidden/>
    <w:unhideWhenUsed/>
    <w:rsid w:val="0013099E"/>
  </w:style>
  <w:style w:type="numbering" w:customStyle="1" w:styleId="221111">
    <w:name w:val="无列表221111"/>
    <w:next w:val="NoList"/>
    <w:uiPriority w:val="99"/>
    <w:semiHidden/>
    <w:unhideWhenUsed/>
    <w:rsid w:val="0013099E"/>
  </w:style>
  <w:style w:type="numbering" w:customStyle="1" w:styleId="NoList12111111">
    <w:name w:val="No List12111111"/>
    <w:next w:val="NoList"/>
    <w:uiPriority w:val="99"/>
    <w:semiHidden/>
    <w:unhideWhenUsed/>
    <w:rsid w:val="0013099E"/>
  </w:style>
  <w:style w:type="numbering" w:customStyle="1" w:styleId="111111110">
    <w:name w:val="リストなし11111111"/>
    <w:next w:val="NoList"/>
    <w:uiPriority w:val="99"/>
    <w:semiHidden/>
    <w:unhideWhenUsed/>
    <w:rsid w:val="0013099E"/>
  </w:style>
  <w:style w:type="numbering" w:customStyle="1" w:styleId="111111112">
    <w:name w:val="无列表11111111"/>
    <w:next w:val="NoList"/>
    <w:semiHidden/>
    <w:rsid w:val="0013099E"/>
  </w:style>
  <w:style w:type="numbering" w:customStyle="1" w:styleId="NoList21111111">
    <w:name w:val="No List21111111"/>
    <w:next w:val="NoList"/>
    <w:semiHidden/>
    <w:rsid w:val="0013099E"/>
  </w:style>
  <w:style w:type="numbering" w:customStyle="1" w:styleId="NoList31111111">
    <w:name w:val="No List31111111"/>
    <w:next w:val="NoList"/>
    <w:uiPriority w:val="99"/>
    <w:semiHidden/>
    <w:rsid w:val="0013099E"/>
  </w:style>
  <w:style w:type="numbering" w:customStyle="1" w:styleId="NoList111111111">
    <w:name w:val="No List111111111"/>
    <w:next w:val="NoList"/>
    <w:uiPriority w:val="99"/>
    <w:semiHidden/>
    <w:unhideWhenUsed/>
    <w:rsid w:val="0013099E"/>
  </w:style>
  <w:style w:type="numbering" w:customStyle="1" w:styleId="12111111">
    <w:name w:val="無清單12111111"/>
    <w:next w:val="NoList"/>
    <w:uiPriority w:val="99"/>
    <w:semiHidden/>
    <w:unhideWhenUsed/>
    <w:rsid w:val="0013099E"/>
  </w:style>
  <w:style w:type="numbering" w:customStyle="1" w:styleId="1111111111">
    <w:name w:val="無清單1111111111"/>
    <w:next w:val="NoList"/>
    <w:uiPriority w:val="99"/>
    <w:semiHidden/>
    <w:unhideWhenUsed/>
    <w:rsid w:val="0013099E"/>
  </w:style>
  <w:style w:type="numbering" w:customStyle="1" w:styleId="NoList1311111">
    <w:name w:val="No List1311111"/>
    <w:next w:val="NoList"/>
    <w:uiPriority w:val="99"/>
    <w:semiHidden/>
    <w:unhideWhenUsed/>
    <w:rsid w:val="0013099E"/>
  </w:style>
  <w:style w:type="numbering" w:customStyle="1" w:styleId="12111110">
    <w:name w:val="リストなし1211111"/>
    <w:next w:val="NoList"/>
    <w:uiPriority w:val="99"/>
    <w:semiHidden/>
    <w:unhideWhenUsed/>
    <w:rsid w:val="0013099E"/>
  </w:style>
  <w:style w:type="numbering" w:customStyle="1" w:styleId="12111112">
    <w:name w:val="无列表1211111"/>
    <w:next w:val="NoList"/>
    <w:semiHidden/>
    <w:rsid w:val="0013099E"/>
  </w:style>
  <w:style w:type="numbering" w:customStyle="1" w:styleId="NoList2211111">
    <w:name w:val="No List2211111"/>
    <w:next w:val="NoList"/>
    <w:semiHidden/>
    <w:rsid w:val="0013099E"/>
  </w:style>
  <w:style w:type="numbering" w:customStyle="1" w:styleId="NoList3211111">
    <w:name w:val="No List3211111"/>
    <w:next w:val="NoList"/>
    <w:uiPriority w:val="99"/>
    <w:semiHidden/>
    <w:rsid w:val="0013099E"/>
  </w:style>
  <w:style w:type="numbering" w:customStyle="1" w:styleId="NoList11211111">
    <w:name w:val="No List11211111"/>
    <w:next w:val="NoList"/>
    <w:uiPriority w:val="99"/>
    <w:semiHidden/>
    <w:unhideWhenUsed/>
    <w:rsid w:val="0013099E"/>
  </w:style>
  <w:style w:type="numbering" w:customStyle="1" w:styleId="13111110">
    <w:name w:val="無清單1311111"/>
    <w:next w:val="NoList"/>
    <w:uiPriority w:val="99"/>
    <w:semiHidden/>
    <w:unhideWhenUsed/>
    <w:rsid w:val="0013099E"/>
  </w:style>
  <w:style w:type="numbering" w:customStyle="1" w:styleId="112111110">
    <w:name w:val="無清單11211111"/>
    <w:next w:val="NoList"/>
    <w:uiPriority w:val="99"/>
    <w:semiHidden/>
    <w:unhideWhenUsed/>
    <w:rsid w:val="0013099E"/>
  </w:style>
  <w:style w:type="numbering" w:customStyle="1" w:styleId="2111111">
    <w:name w:val="无列表2111111"/>
    <w:next w:val="NoList"/>
    <w:uiPriority w:val="99"/>
    <w:semiHidden/>
    <w:unhideWhenUsed/>
    <w:rsid w:val="0013099E"/>
  </w:style>
  <w:style w:type="numbering" w:customStyle="1" w:styleId="NoList12211111">
    <w:name w:val="No List12211111"/>
    <w:next w:val="NoList"/>
    <w:uiPriority w:val="99"/>
    <w:semiHidden/>
    <w:unhideWhenUsed/>
    <w:rsid w:val="0013099E"/>
  </w:style>
  <w:style w:type="numbering" w:customStyle="1" w:styleId="112111111">
    <w:name w:val="リストなし11211111"/>
    <w:next w:val="NoList"/>
    <w:uiPriority w:val="99"/>
    <w:semiHidden/>
    <w:unhideWhenUsed/>
    <w:rsid w:val="0013099E"/>
  </w:style>
  <w:style w:type="numbering" w:customStyle="1" w:styleId="112111112">
    <w:name w:val="无列表11211111"/>
    <w:next w:val="NoList"/>
    <w:semiHidden/>
    <w:rsid w:val="0013099E"/>
  </w:style>
  <w:style w:type="numbering" w:customStyle="1" w:styleId="NoList21211111">
    <w:name w:val="No List21211111"/>
    <w:next w:val="NoList"/>
    <w:semiHidden/>
    <w:rsid w:val="0013099E"/>
  </w:style>
  <w:style w:type="numbering" w:customStyle="1" w:styleId="NoList31211111">
    <w:name w:val="No List31211111"/>
    <w:next w:val="NoList"/>
    <w:uiPriority w:val="99"/>
    <w:semiHidden/>
    <w:rsid w:val="0013099E"/>
  </w:style>
  <w:style w:type="numbering" w:customStyle="1" w:styleId="NoList111211111">
    <w:name w:val="No List111211111"/>
    <w:next w:val="NoList"/>
    <w:uiPriority w:val="99"/>
    <w:semiHidden/>
    <w:unhideWhenUsed/>
    <w:rsid w:val="0013099E"/>
  </w:style>
  <w:style w:type="numbering" w:customStyle="1" w:styleId="12211111">
    <w:name w:val="無清單12211111"/>
    <w:next w:val="NoList"/>
    <w:uiPriority w:val="99"/>
    <w:semiHidden/>
    <w:unhideWhenUsed/>
    <w:rsid w:val="0013099E"/>
  </w:style>
  <w:style w:type="numbering" w:customStyle="1" w:styleId="111211111">
    <w:name w:val="無清單111211111"/>
    <w:next w:val="NoList"/>
    <w:uiPriority w:val="99"/>
    <w:semiHidden/>
    <w:unhideWhenUsed/>
    <w:rsid w:val="0013099E"/>
  </w:style>
  <w:style w:type="numbering" w:customStyle="1" w:styleId="1221110">
    <w:name w:val="无列表122111"/>
    <w:next w:val="NoList"/>
    <w:semiHidden/>
    <w:rsid w:val="0013099E"/>
  </w:style>
  <w:style w:type="numbering" w:customStyle="1" w:styleId="NoList10">
    <w:name w:val="No List10"/>
    <w:next w:val="NoList"/>
    <w:uiPriority w:val="99"/>
    <w:semiHidden/>
    <w:unhideWhenUsed/>
    <w:rsid w:val="0013099E"/>
  </w:style>
  <w:style w:type="numbering" w:customStyle="1" w:styleId="NoList18">
    <w:name w:val="No List18"/>
    <w:next w:val="NoList"/>
    <w:uiPriority w:val="99"/>
    <w:semiHidden/>
    <w:unhideWhenUsed/>
    <w:rsid w:val="0013099E"/>
  </w:style>
  <w:style w:type="numbering" w:customStyle="1" w:styleId="172">
    <w:name w:val="リストなし17"/>
    <w:next w:val="NoList"/>
    <w:uiPriority w:val="99"/>
    <w:semiHidden/>
    <w:unhideWhenUsed/>
    <w:rsid w:val="0013099E"/>
  </w:style>
  <w:style w:type="numbering" w:customStyle="1" w:styleId="173">
    <w:name w:val="无列表17"/>
    <w:next w:val="NoList"/>
    <w:semiHidden/>
    <w:rsid w:val="0013099E"/>
  </w:style>
  <w:style w:type="numbering" w:customStyle="1" w:styleId="NoList27">
    <w:name w:val="No List27"/>
    <w:next w:val="NoList"/>
    <w:semiHidden/>
    <w:rsid w:val="0013099E"/>
  </w:style>
  <w:style w:type="numbering" w:customStyle="1" w:styleId="NoList37">
    <w:name w:val="No List37"/>
    <w:next w:val="NoList"/>
    <w:uiPriority w:val="99"/>
    <w:semiHidden/>
    <w:rsid w:val="0013099E"/>
  </w:style>
  <w:style w:type="numbering" w:customStyle="1" w:styleId="NoList118">
    <w:name w:val="No List118"/>
    <w:next w:val="NoList"/>
    <w:uiPriority w:val="99"/>
    <w:semiHidden/>
    <w:unhideWhenUsed/>
    <w:rsid w:val="0013099E"/>
  </w:style>
  <w:style w:type="numbering" w:customStyle="1" w:styleId="181">
    <w:name w:val="無清單18"/>
    <w:next w:val="NoList"/>
    <w:uiPriority w:val="99"/>
    <w:semiHidden/>
    <w:unhideWhenUsed/>
    <w:rsid w:val="0013099E"/>
  </w:style>
  <w:style w:type="numbering" w:customStyle="1" w:styleId="1170">
    <w:name w:val="無清單117"/>
    <w:next w:val="NoList"/>
    <w:uiPriority w:val="99"/>
    <w:semiHidden/>
    <w:unhideWhenUsed/>
    <w:rsid w:val="0013099E"/>
  </w:style>
  <w:style w:type="numbering" w:customStyle="1" w:styleId="NoList46">
    <w:name w:val="No List46"/>
    <w:next w:val="NoList"/>
    <w:uiPriority w:val="99"/>
    <w:semiHidden/>
    <w:unhideWhenUsed/>
    <w:rsid w:val="0013099E"/>
  </w:style>
  <w:style w:type="numbering" w:customStyle="1" w:styleId="NoList127">
    <w:name w:val="No List127"/>
    <w:next w:val="NoList"/>
    <w:uiPriority w:val="99"/>
    <w:semiHidden/>
    <w:unhideWhenUsed/>
    <w:rsid w:val="0013099E"/>
  </w:style>
  <w:style w:type="numbering" w:customStyle="1" w:styleId="1171">
    <w:name w:val="リストなし117"/>
    <w:next w:val="NoList"/>
    <w:uiPriority w:val="99"/>
    <w:semiHidden/>
    <w:unhideWhenUsed/>
    <w:rsid w:val="0013099E"/>
  </w:style>
  <w:style w:type="numbering" w:customStyle="1" w:styleId="1172">
    <w:name w:val="无列表117"/>
    <w:next w:val="NoList"/>
    <w:semiHidden/>
    <w:rsid w:val="0013099E"/>
  </w:style>
  <w:style w:type="numbering" w:customStyle="1" w:styleId="NoList217">
    <w:name w:val="No List217"/>
    <w:next w:val="NoList"/>
    <w:semiHidden/>
    <w:rsid w:val="0013099E"/>
  </w:style>
  <w:style w:type="numbering" w:customStyle="1" w:styleId="NoList317">
    <w:name w:val="No List317"/>
    <w:next w:val="NoList"/>
    <w:uiPriority w:val="99"/>
    <w:semiHidden/>
    <w:rsid w:val="0013099E"/>
  </w:style>
  <w:style w:type="numbering" w:customStyle="1" w:styleId="NoList1117">
    <w:name w:val="No List1117"/>
    <w:next w:val="NoList"/>
    <w:uiPriority w:val="99"/>
    <w:semiHidden/>
    <w:unhideWhenUsed/>
    <w:rsid w:val="0013099E"/>
  </w:style>
  <w:style w:type="numbering" w:customStyle="1" w:styleId="1270">
    <w:name w:val="無清單127"/>
    <w:next w:val="NoList"/>
    <w:uiPriority w:val="99"/>
    <w:semiHidden/>
    <w:unhideWhenUsed/>
    <w:rsid w:val="0013099E"/>
  </w:style>
  <w:style w:type="numbering" w:customStyle="1" w:styleId="1117">
    <w:name w:val="無清單1117"/>
    <w:next w:val="NoList"/>
    <w:uiPriority w:val="99"/>
    <w:semiHidden/>
    <w:unhideWhenUsed/>
    <w:rsid w:val="0013099E"/>
  </w:style>
  <w:style w:type="numbering" w:customStyle="1" w:styleId="26">
    <w:name w:val="无列表26"/>
    <w:next w:val="NoList"/>
    <w:uiPriority w:val="99"/>
    <w:semiHidden/>
    <w:unhideWhenUsed/>
    <w:rsid w:val="0013099E"/>
  </w:style>
  <w:style w:type="numbering" w:customStyle="1" w:styleId="NoList1216">
    <w:name w:val="No List1216"/>
    <w:next w:val="NoList"/>
    <w:uiPriority w:val="99"/>
    <w:semiHidden/>
    <w:unhideWhenUsed/>
    <w:rsid w:val="0013099E"/>
  </w:style>
  <w:style w:type="numbering" w:customStyle="1" w:styleId="11162">
    <w:name w:val="リストなし1116"/>
    <w:next w:val="NoList"/>
    <w:uiPriority w:val="99"/>
    <w:semiHidden/>
    <w:unhideWhenUsed/>
    <w:rsid w:val="0013099E"/>
  </w:style>
  <w:style w:type="numbering" w:customStyle="1" w:styleId="11163">
    <w:name w:val="无列表1116"/>
    <w:next w:val="NoList"/>
    <w:semiHidden/>
    <w:rsid w:val="0013099E"/>
  </w:style>
  <w:style w:type="numbering" w:customStyle="1" w:styleId="NoList2116">
    <w:name w:val="No List2116"/>
    <w:next w:val="NoList"/>
    <w:semiHidden/>
    <w:rsid w:val="0013099E"/>
  </w:style>
  <w:style w:type="numbering" w:customStyle="1" w:styleId="NoList3116">
    <w:name w:val="No List3116"/>
    <w:next w:val="NoList"/>
    <w:uiPriority w:val="99"/>
    <w:semiHidden/>
    <w:rsid w:val="0013099E"/>
  </w:style>
  <w:style w:type="numbering" w:customStyle="1" w:styleId="NoList11116">
    <w:name w:val="No List11116"/>
    <w:next w:val="NoList"/>
    <w:uiPriority w:val="99"/>
    <w:semiHidden/>
    <w:unhideWhenUsed/>
    <w:rsid w:val="0013099E"/>
  </w:style>
  <w:style w:type="numbering" w:customStyle="1" w:styleId="1216">
    <w:name w:val="無清單1216"/>
    <w:next w:val="NoList"/>
    <w:uiPriority w:val="99"/>
    <w:semiHidden/>
    <w:unhideWhenUsed/>
    <w:rsid w:val="0013099E"/>
  </w:style>
  <w:style w:type="numbering" w:customStyle="1" w:styleId="11116">
    <w:name w:val="無清單11116"/>
    <w:next w:val="NoList"/>
    <w:uiPriority w:val="99"/>
    <w:semiHidden/>
    <w:unhideWhenUsed/>
    <w:rsid w:val="0013099E"/>
  </w:style>
  <w:style w:type="numbering" w:customStyle="1" w:styleId="NoList56">
    <w:name w:val="No List56"/>
    <w:next w:val="NoList"/>
    <w:uiPriority w:val="99"/>
    <w:semiHidden/>
    <w:unhideWhenUsed/>
    <w:rsid w:val="0013099E"/>
  </w:style>
  <w:style w:type="numbering" w:customStyle="1" w:styleId="NoList136">
    <w:name w:val="No List136"/>
    <w:next w:val="NoList"/>
    <w:uiPriority w:val="99"/>
    <w:semiHidden/>
    <w:unhideWhenUsed/>
    <w:rsid w:val="0013099E"/>
  </w:style>
  <w:style w:type="numbering" w:customStyle="1" w:styleId="1262">
    <w:name w:val="リストなし126"/>
    <w:next w:val="NoList"/>
    <w:uiPriority w:val="99"/>
    <w:semiHidden/>
    <w:unhideWhenUsed/>
    <w:rsid w:val="0013099E"/>
  </w:style>
  <w:style w:type="numbering" w:customStyle="1" w:styleId="1263">
    <w:name w:val="无列表126"/>
    <w:next w:val="NoList"/>
    <w:semiHidden/>
    <w:rsid w:val="0013099E"/>
  </w:style>
  <w:style w:type="numbering" w:customStyle="1" w:styleId="NoList226">
    <w:name w:val="No List226"/>
    <w:next w:val="NoList"/>
    <w:semiHidden/>
    <w:rsid w:val="0013099E"/>
  </w:style>
  <w:style w:type="numbering" w:customStyle="1" w:styleId="NoList326">
    <w:name w:val="No List326"/>
    <w:next w:val="NoList"/>
    <w:uiPriority w:val="99"/>
    <w:semiHidden/>
    <w:rsid w:val="0013099E"/>
  </w:style>
  <w:style w:type="numbering" w:customStyle="1" w:styleId="NoList1126">
    <w:name w:val="No List1126"/>
    <w:next w:val="NoList"/>
    <w:uiPriority w:val="99"/>
    <w:semiHidden/>
    <w:unhideWhenUsed/>
    <w:rsid w:val="0013099E"/>
  </w:style>
  <w:style w:type="numbering" w:customStyle="1" w:styleId="136">
    <w:name w:val="無清單136"/>
    <w:next w:val="NoList"/>
    <w:uiPriority w:val="99"/>
    <w:semiHidden/>
    <w:unhideWhenUsed/>
    <w:rsid w:val="0013099E"/>
  </w:style>
  <w:style w:type="numbering" w:customStyle="1" w:styleId="1126">
    <w:name w:val="無清單1126"/>
    <w:next w:val="NoList"/>
    <w:uiPriority w:val="99"/>
    <w:semiHidden/>
    <w:unhideWhenUsed/>
    <w:rsid w:val="0013099E"/>
  </w:style>
  <w:style w:type="numbering" w:customStyle="1" w:styleId="216">
    <w:name w:val="无列表216"/>
    <w:next w:val="NoList"/>
    <w:uiPriority w:val="99"/>
    <w:semiHidden/>
    <w:unhideWhenUsed/>
    <w:rsid w:val="0013099E"/>
  </w:style>
  <w:style w:type="numbering" w:customStyle="1" w:styleId="NoList1225">
    <w:name w:val="No List1225"/>
    <w:next w:val="NoList"/>
    <w:uiPriority w:val="99"/>
    <w:semiHidden/>
    <w:unhideWhenUsed/>
    <w:rsid w:val="0013099E"/>
  </w:style>
  <w:style w:type="numbering" w:customStyle="1" w:styleId="11252">
    <w:name w:val="リストなし1125"/>
    <w:next w:val="NoList"/>
    <w:uiPriority w:val="99"/>
    <w:semiHidden/>
    <w:unhideWhenUsed/>
    <w:rsid w:val="0013099E"/>
  </w:style>
  <w:style w:type="numbering" w:customStyle="1" w:styleId="11253">
    <w:name w:val="无列表1125"/>
    <w:next w:val="NoList"/>
    <w:semiHidden/>
    <w:rsid w:val="0013099E"/>
  </w:style>
  <w:style w:type="numbering" w:customStyle="1" w:styleId="NoList2125">
    <w:name w:val="No List2125"/>
    <w:next w:val="NoList"/>
    <w:semiHidden/>
    <w:rsid w:val="0013099E"/>
  </w:style>
  <w:style w:type="numbering" w:customStyle="1" w:styleId="NoList3125">
    <w:name w:val="No List3125"/>
    <w:next w:val="NoList"/>
    <w:uiPriority w:val="99"/>
    <w:semiHidden/>
    <w:rsid w:val="0013099E"/>
  </w:style>
  <w:style w:type="numbering" w:customStyle="1" w:styleId="NoList11126">
    <w:name w:val="No List11126"/>
    <w:next w:val="NoList"/>
    <w:uiPriority w:val="99"/>
    <w:semiHidden/>
    <w:unhideWhenUsed/>
    <w:rsid w:val="0013099E"/>
  </w:style>
  <w:style w:type="numbering" w:customStyle="1" w:styleId="12250">
    <w:name w:val="無清單1225"/>
    <w:next w:val="NoList"/>
    <w:uiPriority w:val="99"/>
    <w:semiHidden/>
    <w:unhideWhenUsed/>
    <w:rsid w:val="0013099E"/>
  </w:style>
  <w:style w:type="numbering" w:customStyle="1" w:styleId="11125">
    <w:name w:val="無清單11125"/>
    <w:next w:val="NoList"/>
    <w:uiPriority w:val="99"/>
    <w:semiHidden/>
    <w:unhideWhenUsed/>
    <w:rsid w:val="0013099E"/>
  </w:style>
  <w:style w:type="numbering" w:customStyle="1" w:styleId="NoList64">
    <w:name w:val="No List64"/>
    <w:next w:val="NoList"/>
    <w:uiPriority w:val="99"/>
    <w:semiHidden/>
    <w:unhideWhenUsed/>
    <w:rsid w:val="0013099E"/>
  </w:style>
  <w:style w:type="numbering" w:customStyle="1" w:styleId="NoList144">
    <w:name w:val="No List144"/>
    <w:next w:val="NoList"/>
    <w:uiPriority w:val="99"/>
    <w:semiHidden/>
    <w:unhideWhenUsed/>
    <w:rsid w:val="0013099E"/>
  </w:style>
  <w:style w:type="numbering" w:customStyle="1" w:styleId="1342">
    <w:name w:val="リストなし134"/>
    <w:next w:val="NoList"/>
    <w:uiPriority w:val="99"/>
    <w:semiHidden/>
    <w:unhideWhenUsed/>
    <w:rsid w:val="0013099E"/>
  </w:style>
  <w:style w:type="numbering" w:customStyle="1" w:styleId="1343">
    <w:name w:val="无列表134"/>
    <w:next w:val="NoList"/>
    <w:semiHidden/>
    <w:rsid w:val="0013099E"/>
  </w:style>
  <w:style w:type="numbering" w:customStyle="1" w:styleId="NoList234">
    <w:name w:val="No List234"/>
    <w:next w:val="NoList"/>
    <w:semiHidden/>
    <w:rsid w:val="0013099E"/>
  </w:style>
  <w:style w:type="numbering" w:customStyle="1" w:styleId="NoList334">
    <w:name w:val="No List334"/>
    <w:next w:val="NoList"/>
    <w:uiPriority w:val="99"/>
    <w:semiHidden/>
    <w:rsid w:val="0013099E"/>
  </w:style>
  <w:style w:type="numbering" w:customStyle="1" w:styleId="NoList1134">
    <w:name w:val="No List1134"/>
    <w:next w:val="NoList"/>
    <w:uiPriority w:val="99"/>
    <w:semiHidden/>
    <w:unhideWhenUsed/>
    <w:rsid w:val="0013099E"/>
  </w:style>
  <w:style w:type="numbering" w:customStyle="1" w:styleId="1441">
    <w:name w:val="無清單144"/>
    <w:next w:val="NoList"/>
    <w:uiPriority w:val="99"/>
    <w:semiHidden/>
    <w:unhideWhenUsed/>
    <w:rsid w:val="0013099E"/>
  </w:style>
  <w:style w:type="numbering" w:customStyle="1" w:styleId="11341">
    <w:name w:val="無清單1134"/>
    <w:next w:val="NoList"/>
    <w:uiPriority w:val="99"/>
    <w:semiHidden/>
    <w:unhideWhenUsed/>
    <w:rsid w:val="0013099E"/>
  </w:style>
  <w:style w:type="numbering" w:customStyle="1" w:styleId="224">
    <w:name w:val="无列表224"/>
    <w:next w:val="NoList"/>
    <w:uiPriority w:val="99"/>
    <w:semiHidden/>
    <w:unhideWhenUsed/>
    <w:rsid w:val="0013099E"/>
  </w:style>
  <w:style w:type="numbering" w:customStyle="1" w:styleId="NoList1234">
    <w:name w:val="No List1234"/>
    <w:next w:val="NoList"/>
    <w:uiPriority w:val="99"/>
    <w:semiHidden/>
    <w:unhideWhenUsed/>
    <w:rsid w:val="0013099E"/>
  </w:style>
  <w:style w:type="numbering" w:customStyle="1" w:styleId="11342">
    <w:name w:val="リストなし1134"/>
    <w:next w:val="NoList"/>
    <w:uiPriority w:val="99"/>
    <w:semiHidden/>
    <w:unhideWhenUsed/>
    <w:rsid w:val="0013099E"/>
  </w:style>
  <w:style w:type="numbering" w:customStyle="1" w:styleId="11343">
    <w:name w:val="无列表1134"/>
    <w:next w:val="NoList"/>
    <w:semiHidden/>
    <w:rsid w:val="0013099E"/>
  </w:style>
  <w:style w:type="numbering" w:customStyle="1" w:styleId="NoList2134">
    <w:name w:val="No List2134"/>
    <w:next w:val="NoList"/>
    <w:semiHidden/>
    <w:rsid w:val="0013099E"/>
  </w:style>
  <w:style w:type="numbering" w:customStyle="1" w:styleId="NoList3134">
    <w:name w:val="No List3134"/>
    <w:next w:val="NoList"/>
    <w:uiPriority w:val="99"/>
    <w:semiHidden/>
    <w:rsid w:val="0013099E"/>
  </w:style>
  <w:style w:type="numbering" w:customStyle="1" w:styleId="NoList11134">
    <w:name w:val="No List11134"/>
    <w:next w:val="NoList"/>
    <w:uiPriority w:val="99"/>
    <w:semiHidden/>
    <w:unhideWhenUsed/>
    <w:rsid w:val="0013099E"/>
  </w:style>
  <w:style w:type="numbering" w:customStyle="1" w:styleId="12341">
    <w:name w:val="無清單1234"/>
    <w:next w:val="NoList"/>
    <w:uiPriority w:val="99"/>
    <w:semiHidden/>
    <w:unhideWhenUsed/>
    <w:rsid w:val="0013099E"/>
  </w:style>
  <w:style w:type="numbering" w:customStyle="1" w:styleId="111340">
    <w:name w:val="無清單11134"/>
    <w:next w:val="NoList"/>
    <w:uiPriority w:val="99"/>
    <w:semiHidden/>
    <w:unhideWhenUsed/>
    <w:rsid w:val="0013099E"/>
  </w:style>
  <w:style w:type="numbering" w:customStyle="1" w:styleId="NoList414">
    <w:name w:val="No List414"/>
    <w:next w:val="NoList"/>
    <w:uiPriority w:val="99"/>
    <w:semiHidden/>
    <w:unhideWhenUsed/>
    <w:rsid w:val="0013099E"/>
  </w:style>
  <w:style w:type="numbering" w:customStyle="1" w:styleId="NoList12114">
    <w:name w:val="No List12114"/>
    <w:next w:val="NoList"/>
    <w:uiPriority w:val="99"/>
    <w:semiHidden/>
    <w:unhideWhenUsed/>
    <w:rsid w:val="0013099E"/>
  </w:style>
  <w:style w:type="numbering" w:customStyle="1" w:styleId="111142">
    <w:name w:val="リストなし11114"/>
    <w:next w:val="NoList"/>
    <w:uiPriority w:val="99"/>
    <w:semiHidden/>
    <w:unhideWhenUsed/>
    <w:rsid w:val="0013099E"/>
  </w:style>
  <w:style w:type="numbering" w:customStyle="1" w:styleId="111143">
    <w:name w:val="无列表11114"/>
    <w:next w:val="NoList"/>
    <w:semiHidden/>
    <w:rsid w:val="0013099E"/>
  </w:style>
  <w:style w:type="numbering" w:customStyle="1" w:styleId="NoList21114">
    <w:name w:val="No List21114"/>
    <w:next w:val="NoList"/>
    <w:semiHidden/>
    <w:rsid w:val="0013099E"/>
  </w:style>
  <w:style w:type="numbering" w:customStyle="1" w:styleId="NoList31114">
    <w:name w:val="No List31114"/>
    <w:next w:val="NoList"/>
    <w:uiPriority w:val="99"/>
    <w:semiHidden/>
    <w:rsid w:val="0013099E"/>
  </w:style>
  <w:style w:type="numbering" w:customStyle="1" w:styleId="NoList111114">
    <w:name w:val="No List111114"/>
    <w:next w:val="NoList"/>
    <w:uiPriority w:val="99"/>
    <w:semiHidden/>
    <w:unhideWhenUsed/>
    <w:rsid w:val="0013099E"/>
  </w:style>
  <w:style w:type="numbering" w:customStyle="1" w:styleId="12114">
    <w:name w:val="無清單12114"/>
    <w:next w:val="NoList"/>
    <w:uiPriority w:val="99"/>
    <w:semiHidden/>
    <w:unhideWhenUsed/>
    <w:rsid w:val="0013099E"/>
  </w:style>
  <w:style w:type="numbering" w:customStyle="1" w:styleId="111114">
    <w:name w:val="無清單111114"/>
    <w:next w:val="NoList"/>
    <w:uiPriority w:val="99"/>
    <w:semiHidden/>
    <w:unhideWhenUsed/>
    <w:rsid w:val="0013099E"/>
  </w:style>
  <w:style w:type="numbering" w:customStyle="1" w:styleId="NoList514">
    <w:name w:val="No List514"/>
    <w:next w:val="NoList"/>
    <w:uiPriority w:val="99"/>
    <w:semiHidden/>
    <w:unhideWhenUsed/>
    <w:rsid w:val="0013099E"/>
  </w:style>
  <w:style w:type="numbering" w:customStyle="1" w:styleId="NoList1314">
    <w:name w:val="No List1314"/>
    <w:next w:val="NoList"/>
    <w:uiPriority w:val="99"/>
    <w:semiHidden/>
    <w:unhideWhenUsed/>
    <w:rsid w:val="0013099E"/>
  </w:style>
  <w:style w:type="numbering" w:customStyle="1" w:styleId="12142">
    <w:name w:val="リストなし1214"/>
    <w:next w:val="NoList"/>
    <w:uiPriority w:val="99"/>
    <w:semiHidden/>
    <w:unhideWhenUsed/>
    <w:rsid w:val="0013099E"/>
  </w:style>
  <w:style w:type="numbering" w:customStyle="1" w:styleId="12143">
    <w:name w:val="无列表1214"/>
    <w:next w:val="NoList"/>
    <w:semiHidden/>
    <w:rsid w:val="0013099E"/>
  </w:style>
  <w:style w:type="numbering" w:customStyle="1" w:styleId="NoList2214">
    <w:name w:val="No List2214"/>
    <w:next w:val="NoList"/>
    <w:semiHidden/>
    <w:rsid w:val="0013099E"/>
  </w:style>
  <w:style w:type="numbering" w:customStyle="1" w:styleId="NoList3214">
    <w:name w:val="No List3214"/>
    <w:next w:val="NoList"/>
    <w:uiPriority w:val="99"/>
    <w:semiHidden/>
    <w:rsid w:val="0013099E"/>
  </w:style>
  <w:style w:type="numbering" w:customStyle="1" w:styleId="NoList11214">
    <w:name w:val="No List11214"/>
    <w:next w:val="NoList"/>
    <w:uiPriority w:val="99"/>
    <w:semiHidden/>
    <w:unhideWhenUsed/>
    <w:rsid w:val="0013099E"/>
  </w:style>
  <w:style w:type="numbering" w:customStyle="1" w:styleId="1314">
    <w:name w:val="無清單1314"/>
    <w:next w:val="NoList"/>
    <w:uiPriority w:val="99"/>
    <w:semiHidden/>
    <w:unhideWhenUsed/>
    <w:rsid w:val="0013099E"/>
  </w:style>
  <w:style w:type="numbering" w:customStyle="1" w:styleId="11214">
    <w:name w:val="無清單11214"/>
    <w:next w:val="NoList"/>
    <w:uiPriority w:val="99"/>
    <w:semiHidden/>
    <w:unhideWhenUsed/>
    <w:rsid w:val="0013099E"/>
  </w:style>
  <w:style w:type="numbering" w:customStyle="1" w:styleId="2114">
    <w:name w:val="无列表2114"/>
    <w:next w:val="NoList"/>
    <w:uiPriority w:val="99"/>
    <w:semiHidden/>
    <w:unhideWhenUsed/>
    <w:rsid w:val="0013099E"/>
  </w:style>
  <w:style w:type="numbering" w:customStyle="1" w:styleId="NoList12214">
    <w:name w:val="No List12214"/>
    <w:next w:val="NoList"/>
    <w:uiPriority w:val="99"/>
    <w:semiHidden/>
    <w:unhideWhenUsed/>
    <w:rsid w:val="0013099E"/>
  </w:style>
  <w:style w:type="numbering" w:customStyle="1" w:styleId="112140">
    <w:name w:val="リストなし11214"/>
    <w:next w:val="NoList"/>
    <w:uiPriority w:val="99"/>
    <w:semiHidden/>
    <w:unhideWhenUsed/>
    <w:rsid w:val="0013099E"/>
  </w:style>
  <w:style w:type="numbering" w:customStyle="1" w:styleId="112141">
    <w:name w:val="无列表11214"/>
    <w:next w:val="NoList"/>
    <w:semiHidden/>
    <w:rsid w:val="0013099E"/>
  </w:style>
  <w:style w:type="numbering" w:customStyle="1" w:styleId="NoList21214">
    <w:name w:val="No List21214"/>
    <w:next w:val="NoList"/>
    <w:semiHidden/>
    <w:rsid w:val="0013099E"/>
  </w:style>
  <w:style w:type="numbering" w:customStyle="1" w:styleId="NoList31214">
    <w:name w:val="No List31214"/>
    <w:next w:val="NoList"/>
    <w:uiPriority w:val="99"/>
    <w:semiHidden/>
    <w:rsid w:val="0013099E"/>
  </w:style>
  <w:style w:type="numbering" w:customStyle="1" w:styleId="NoList111214">
    <w:name w:val="No List111214"/>
    <w:next w:val="NoList"/>
    <w:uiPriority w:val="99"/>
    <w:semiHidden/>
    <w:unhideWhenUsed/>
    <w:rsid w:val="0013099E"/>
  </w:style>
  <w:style w:type="numbering" w:customStyle="1" w:styleId="122140">
    <w:name w:val="無清單12214"/>
    <w:next w:val="NoList"/>
    <w:uiPriority w:val="99"/>
    <w:semiHidden/>
    <w:unhideWhenUsed/>
    <w:rsid w:val="0013099E"/>
  </w:style>
  <w:style w:type="numbering" w:customStyle="1" w:styleId="1112140">
    <w:name w:val="無清單111214"/>
    <w:next w:val="NoList"/>
    <w:uiPriority w:val="99"/>
    <w:semiHidden/>
    <w:unhideWhenUsed/>
    <w:rsid w:val="0013099E"/>
  </w:style>
  <w:style w:type="numbering" w:customStyle="1" w:styleId="346">
    <w:name w:val="无列表34"/>
    <w:next w:val="NoList"/>
    <w:uiPriority w:val="99"/>
    <w:semiHidden/>
    <w:unhideWhenUsed/>
    <w:rsid w:val="0013099E"/>
  </w:style>
  <w:style w:type="numbering" w:customStyle="1" w:styleId="13140">
    <w:name w:val="无列表1314"/>
    <w:next w:val="NoList"/>
    <w:semiHidden/>
    <w:rsid w:val="0013099E"/>
  </w:style>
  <w:style w:type="numbering" w:customStyle="1" w:styleId="NoList11313">
    <w:name w:val="No List11313"/>
    <w:next w:val="NoList"/>
    <w:uiPriority w:val="99"/>
    <w:semiHidden/>
    <w:unhideWhenUsed/>
    <w:rsid w:val="0013099E"/>
  </w:style>
  <w:style w:type="numbering" w:customStyle="1" w:styleId="NoList4114">
    <w:name w:val="No List4114"/>
    <w:next w:val="NoList"/>
    <w:uiPriority w:val="99"/>
    <w:semiHidden/>
    <w:unhideWhenUsed/>
    <w:rsid w:val="0013099E"/>
  </w:style>
  <w:style w:type="numbering" w:customStyle="1" w:styleId="2214">
    <w:name w:val="无列表2214"/>
    <w:next w:val="NoList"/>
    <w:uiPriority w:val="99"/>
    <w:semiHidden/>
    <w:unhideWhenUsed/>
    <w:rsid w:val="0013099E"/>
  </w:style>
  <w:style w:type="numbering" w:customStyle="1" w:styleId="NoList121114">
    <w:name w:val="No List121114"/>
    <w:next w:val="NoList"/>
    <w:uiPriority w:val="99"/>
    <w:semiHidden/>
    <w:unhideWhenUsed/>
    <w:rsid w:val="0013099E"/>
  </w:style>
  <w:style w:type="numbering" w:customStyle="1" w:styleId="1111140">
    <w:name w:val="リストなし111114"/>
    <w:next w:val="NoList"/>
    <w:uiPriority w:val="99"/>
    <w:semiHidden/>
    <w:unhideWhenUsed/>
    <w:rsid w:val="0013099E"/>
  </w:style>
  <w:style w:type="numbering" w:customStyle="1" w:styleId="1111141">
    <w:name w:val="无列表111114"/>
    <w:next w:val="NoList"/>
    <w:semiHidden/>
    <w:rsid w:val="0013099E"/>
  </w:style>
  <w:style w:type="numbering" w:customStyle="1" w:styleId="NoList211114">
    <w:name w:val="No List211114"/>
    <w:next w:val="NoList"/>
    <w:semiHidden/>
    <w:rsid w:val="0013099E"/>
  </w:style>
  <w:style w:type="numbering" w:customStyle="1" w:styleId="NoList311114">
    <w:name w:val="No List311114"/>
    <w:next w:val="NoList"/>
    <w:uiPriority w:val="99"/>
    <w:semiHidden/>
    <w:rsid w:val="0013099E"/>
  </w:style>
  <w:style w:type="numbering" w:customStyle="1" w:styleId="NoList1111114">
    <w:name w:val="No List1111114"/>
    <w:next w:val="NoList"/>
    <w:uiPriority w:val="99"/>
    <w:semiHidden/>
    <w:unhideWhenUsed/>
    <w:rsid w:val="0013099E"/>
  </w:style>
  <w:style w:type="numbering" w:customStyle="1" w:styleId="121114">
    <w:name w:val="無清單121114"/>
    <w:next w:val="NoList"/>
    <w:uiPriority w:val="99"/>
    <w:semiHidden/>
    <w:unhideWhenUsed/>
    <w:rsid w:val="0013099E"/>
  </w:style>
  <w:style w:type="numbering" w:customStyle="1" w:styleId="1111114">
    <w:name w:val="無清單1111114"/>
    <w:next w:val="NoList"/>
    <w:uiPriority w:val="99"/>
    <w:semiHidden/>
    <w:unhideWhenUsed/>
    <w:rsid w:val="0013099E"/>
  </w:style>
  <w:style w:type="numbering" w:customStyle="1" w:styleId="NoList13114">
    <w:name w:val="No List13114"/>
    <w:next w:val="NoList"/>
    <w:uiPriority w:val="99"/>
    <w:semiHidden/>
    <w:unhideWhenUsed/>
    <w:rsid w:val="0013099E"/>
  </w:style>
  <w:style w:type="numbering" w:customStyle="1" w:styleId="121140">
    <w:name w:val="リストなし12114"/>
    <w:next w:val="NoList"/>
    <w:uiPriority w:val="99"/>
    <w:semiHidden/>
    <w:unhideWhenUsed/>
    <w:rsid w:val="0013099E"/>
  </w:style>
  <w:style w:type="numbering" w:customStyle="1" w:styleId="121141">
    <w:name w:val="无列表12114"/>
    <w:next w:val="NoList"/>
    <w:semiHidden/>
    <w:rsid w:val="0013099E"/>
  </w:style>
  <w:style w:type="numbering" w:customStyle="1" w:styleId="NoList22114">
    <w:name w:val="No List22114"/>
    <w:next w:val="NoList"/>
    <w:semiHidden/>
    <w:rsid w:val="0013099E"/>
  </w:style>
  <w:style w:type="numbering" w:customStyle="1" w:styleId="NoList32114">
    <w:name w:val="No List32114"/>
    <w:next w:val="NoList"/>
    <w:uiPriority w:val="99"/>
    <w:semiHidden/>
    <w:rsid w:val="0013099E"/>
  </w:style>
  <w:style w:type="numbering" w:customStyle="1" w:styleId="NoList112114">
    <w:name w:val="No List112114"/>
    <w:next w:val="NoList"/>
    <w:uiPriority w:val="99"/>
    <w:semiHidden/>
    <w:unhideWhenUsed/>
    <w:rsid w:val="0013099E"/>
  </w:style>
  <w:style w:type="numbering" w:customStyle="1" w:styleId="13114">
    <w:name w:val="無清單13114"/>
    <w:next w:val="NoList"/>
    <w:uiPriority w:val="99"/>
    <w:semiHidden/>
    <w:unhideWhenUsed/>
    <w:rsid w:val="0013099E"/>
  </w:style>
  <w:style w:type="numbering" w:customStyle="1" w:styleId="112114">
    <w:name w:val="無清單112114"/>
    <w:next w:val="NoList"/>
    <w:uiPriority w:val="99"/>
    <w:semiHidden/>
    <w:unhideWhenUsed/>
    <w:rsid w:val="0013099E"/>
  </w:style>
  <w:style w:type="numbering" w:customStyle="1" w:styleId="21114">
    <w:name w:val="无列表21114"/>
    <w:next w:val="NoList"/>
    <w:uiPriority w:val="99"/>
    <w:semiHidden/>
    <w:unhideWhenUsed/>
    <w:rsid w:val="0013099E"/>
  </w:style>
  <w:style w:type="numbering" w:customStyle="1" w:styleId="NoList122114">
    <w:name w:val="No List122114"/>
    <w:next w:val="NoList"/>
    <w:uiPriority w:val="99"/>
    <w:semiHidden/>
    <w:unhideWhenUsed/>
    <w:rsid w:val="0013099E"/>
  </w:style>
  <w:style w:type="numbering" w:customStyle="1" w:styleId="1121140">
    <w:name w:val="リストなし112114"/>
    <w:next w:val="NoList"/>
    <w:uiPriority w:val="99"/>
    <w:semiHidden/>
    <w:unhideWhenUsed/>
    <w:rsid w:val="0013099E"/>
  </w:style>
  <w:style w:type="numbering" w:customStyle="1" w:styleId="1121141">
    <w:name w:val="无列表112114"/>
    <w:next w:val="NoList"/>
    <w:semiHidden/>
    <w:rsid w:val="0013099E"/>
  </w:style>
  <w:style w:type="numbering" w:customStyle="1" w:styleId="NoList212114">
    <w:name w:val="No List212114"/>
    <w:next w:val="NoList"/>
    <w:semiHidden/>
    <w:rsid w:val="0013099E"/>
  </w:style>
  <w:style w:type="numbering" w:customStyle="1" w:styleId="NoList312114">
    <w:name w:val="No List312114"/>
    <w:next w:val="NoList"/>
    <w:uiPriority w:val="99"/>
    <w:semiHidden/>
    <w:rsid w:val="0013099E"/>
  </w:style>
  <w:style w:type="numbering" w:customStyle="1" w:styleId="NoList1112114">
    <w:name w:val="No List1112114"/>
    <w:next w:val="NoList"/>
    <w:uiPriority w:val="99"/>
    <w:semiHidden/>
    <w:unhideWhenUsed/>
    <w:rsid w:val="0013099E"/>
  </w:style>
  <w:style w:type="numbering" w:customStyle="1" w:styleId="122114">
    <w:name w:val="無清單122114"/>
    <w:next w:val="NoList"/>
    <w:uiPriority w:val="99"/>
    <w:semiHidden/>
    <w:unhideWhenUsed/>
    <w:rsid w:val="0013099E"/>
  </w:style>
  <w:style w:type="numbering" w:customStyle="1" w:styleId="1112114">
    <w:name w:val="無清單1112114"/>
    <w:next w:val="NoList"/>
    <w:uiPriority w:val="99"/>
    <w:semiHidden/>
    <w:unhideWhenUsed/>
    <w:rsid w:val="0013099E"/>
  </w:style>
  <w:style w:type="numbering" w:customStyle="1" w:styleId="NoList5113">
    <w:name w:val="No List5113"/>
    <w:next w:val="NoList"/>
    <w:uiPriority w:val="99"/>
    <w:semiHidden/>
    <w:unhideWhenUsed/>
    <w:rsid w:val="0013099E"/>
  </w:style>
  <w:style w:type="numbering" w:customStyle="1" w:styleId="NoList613">
    <w:name w:val="No List613"/>
    <w:next w:val="NoList"/>
    <w:uiPriority w:val="99"/>
    <w:semiHidden/>
    <w:unhideWhenUsed/>
    <w:rsid w:val="0013099E"/>
  </w:style>
  <w:style w:type="numbering" w:customStyle="1" w:styleId="NoList1413">
    <w:name w:val="No List1413"/>
    <w:next w:val="NoList"/>
    <w:uiPriority w:val="99"/>
    <w:semiHidden/>
    <w:unhideWhenUsed/>
    <w:rsid w:val="0013099E"/>
  </w:style>
  <w:style w:type="numbering" w:customStyle="1" w:styleId="13132">
    <w:name w:val="リストなし1313"/>
    <w:next w:val="NoList"/>
    <w:uiPriority w:val="99"/>
    <w:semiHidden/>
    <w:unhideWhenUsed/>
    <w:rsid w:val="0013099E"/>
  </w:style>
  <w:style w:type="numbering" w:customStyle="1" w:styleId="NoList2313">
    <w:name w:val="No List2313"/>
    <w:next w:val="NoList"/>
    <w:semiHidden/>
    <w:rsid w:val="0013099E"/>
  </w:style>
  <w:style w:type="numbering" w:customStyle="1" w:styleId="NoList3313">
    <w:name w:val="No List3313"/>
    <w:next w:val="NoList"/>
    <w:uiPriority w:val="99"/>
    <w:semiHidden/>
    <w:rsid w:val="0013099E"/>
  </w:style>
  <w:style w:type="numbering" w:customStyle="1" w:styleId="NoList1143">
    <w:name w:val="No List1143"/>
    <w:next w:val="NoList"/>
    <w:uiPriority w:val="99"/>
    <w:semiHidden/>
    <w:unhideWhenUsed/>
    <w:rsid w:val="0013099E"/>
  </w:style>
  <w:style w:type="numbering" w:customStyle="1" w:styleId="14130">
    <w:name w:val="無清單1413"/>
    <w:next w:val="NoList"/>
    <w:uiPriority w:val="99"/>
    <w:semiHidden/>
    <w:unhideWhenUsed/>
    <w:rsid w:val="0013099E"/>
  </w:style>
  <w:style w:type="numbering" w:customStyle="1" w:styleId="113130">
    <w:name w:val="無清單11313"/>
    <w:next w:val="NoList"/>
    <w:uiPriority w:val="99"/>
    <w:semiHidden/>
    <w:unhideWhenUsed/>
    <w:rsid w:val="0013099E"/>
  </w:style>
  <w:style w:type="numbering" w:customStyle="1" w:styleId="NoList423">
    <w:name w:val="No List423"/>
    <w:next w:val="NoList"/>
    <w:uiPriority w:val="99"/>
    <w:semiHidden/>
    <w:unhideWhenUsed/>
    <w:rsid w:val="0013099E"/>
  </w:style>
  <w:style w:type="numbering" w:customStyle="1" w:styleId="NoList12313">
    <w:name w:val="No List12313"/>
    <w:next w:val="NoList"/>
    <w:uiPriority w:val="99"/>
    <w:semiHidden/>
    <w:unhideWhenUsed/>
    <w:rsid w:val="0013099E"/>
  </w:style>
  <w:style w:type="numbering" w:customStyle="1" w:styleId="113131">
    <w:name w:val="リストなし11313"/>
    <w:next w:val="NoList"/>
    <w:uiPriority w:val="99"/>
    <w:semiHidden/>
    <w:unhideWhenUsed/>
    <w:rsid w:val="0013099E"/>
  </w:style>
  <w:style w:type="numbering" w:customStyle="1" w:styleId="113132">
    <w:name w:val="无列表11313"/>
    <w:next w:val="NoList"/>
    <w:semiHidden/>
    <w:rsid w:val="0013099E"/>
  </w:style>
  <w:style w:type="numbering" w:customStyle="1" w:styleId="NoList21313">
    <w:name w:val="No List21313"/>
    <w:next w:val="NoList"/>
    <w:semiHidden/>
    <w:rsid w:val="0013099E"/>
  </w:style>
  <w:style w:type="numbering" w:customStyle="1" w:styleId="NoList31313">
    <w:name w:val="No List31313"/>
    <w:next w:val="NoList"/>
    <w:uiPriority w:val="99"/>
    <w:semiHidden/>
    <w:rsid w:val="0013099E"/>
  </w:style>
  <w:style w:type="numbering" w:customStyle="1" w:styleId="NoList111313">
    <w:name w:val="No List111313"/>
    <w:next w:val="NoList"/>
    <w:uiPriority w:val="99"/>
    <w:semiHidden/>
    <w:unhideWhenUsed/>
    <w:rsid w:val="0013099E"/>
  </w:style>
  <w:style w:type="numbering" w:customStyle="1" w:styleId="123130">
    <w:name w:val="無清單12313"/>
    <w:next w:val="NoList"/>
    <w:uiPriority w:val="99"/>
    <w:semiHidden/>
    <w:unhideWhenUsed/>
    <w:rsid w:val="0013099E"/>
  </w:style>
  <w:style w:type="numbering" w:customStyle="1" w:styleId="111313">
    <w:name w:val="無清單111313"/>
    <w:next w:val="NoList"/>
    <w:uiPriority w:val="99"/>
    <w:semiHidden/>
    <w:unhideWhenUsed/>
    <w:rsid w:val="0013099E"/>
  </w:style>
  <w:style w:type="numbering" w:customStyle="1" w:styleId="NoList12123">
    <w:name w:val="No List12123"/>
    <w:next w:val="NoList"/>
    <w:uiPriority w:val="99"/>
    <w:semiHidden/>
    <w:unhideWhenUsed/>
    <w:rsid w:val="0013099E"/>
  </w:style>
  <w:style w:type="numbering" w:customStyle="1" w:styleId="111232">
    <w:name w:val="リストなし11123"/>
    <w:next w:val="NoList"/>
    <w:uiPriority w:val="99"/>
    <w:semiHidden/>
    <w:unhideWhenUsed/>
    <w:rsid w:val="0013099E"/>
  </w:style>
  <w:style w:type="numbering" w:customStyle="1" w:styleId="111233">
    <w:name w:val="无列表11123"/>
    <w:next w:val="NoList"/>
    <w:semiHidden/>
    <w:rsid w:val="0013099E"/>
  </w:style>
  <w:style w:type="numbering" w:customStyle="1" w:styleId="NoList21123">
    <w:name w:val="No List21123"/>
    <w:next w:val="NoList"/>
    <w:semiHidden/>
    <w:rsid w:val="0013099E"/>
  </w:style>
  <w:style w:type="numbering" w:customStyle="1" w:styleId="NoList31123">
    <w:name w:val="No List31123"/>
    <w:next w:val="NoList"/>
    <w:uiPriority w:val="99"/>
    <w:semiHidden/>
    <w:rsid w:val="0013099E"/>
  </w:style>
  <w:style w:type="numbering" w:customStyle="1" w:styleId="NoList111123">
    <w:name w:val="No List111123"/>
    <w:next w:val="NoList"/>
    <w:uiPriority w:val="99"/>
    <w:semiHidden/>
    <w:unhideWhenUsed/>
    <w:rsid w:val="0013099E"/>
  </w:style>
  <w:style w:type="numbering" w:customStyle="1" w:styleId="121230">
    <w:name w:val="無清單12123"/>
    <w:next w:val="NoList"/>
    <w:uiPriority w:val="99"/>
    <w:semiHidden/>
    <w:unhideWhenUsed/>
    <w:rsid w:val="0013099E"/>
  </w:style>
  <w:style w:type="numbering" w:customStyle="1" w:styleId="1111230">
    <w:name w:val="無清單111123"/>
    <w:next w:val="NoList"/>
    <w:uiPriority w:val="99"/>
    <w:semiHidden/>
    <w:unhideWhenUsed/>
    <w:rsid w:val="0013099E"/>
  </w:style>
  <w:style w:type="numbering" w:customStyle="1" w:styleId="NoList523">
    <w:name w:val="No List523"/>
    <w:next w:val="NoList"/>
    <w:uiPriority w:val="99"/>
    <w:semiHidden/>
    <w:unhideWhenUsed/>
    <w:rsid w:val="0013099E"/>
  </w:style>
  <w:style w:type="numbering" w:customStyle="1" w:styleId="NoList1323">
    <w:name w:val="No List1323"/>
    <w:next w:val="NoList"/>
    <w:uiPriority w:val="99"/>
    <w:semiHidden/>
    <w:unhideWhenUsed/>
    <w:rsid w:val="0013099E"/>
  </w:style>
  <w:style w:type="numbering" w:customStyle="1" w:styleId="12233">
    <w:name w:val="リストなし1223"/>
    <w:next w:val="NoList"/>
    <w:uiPriority w:val="99"/>
    <w:semiHidden/>
    <w:unhideWhenUsed/>
    <w:rsid w:val="0013099E"/>
  </w:style>
  <w:style w:type="numbering" w:customStyle="1" w:styleId="12241">
    <w:name w:val="无列表1224"/>
    <w:next w:val="NoList"/>
    <w:semiHidden/>
    <w:rsid w:val="0013099E"/>
  </w:style>
  <w:style w:type="numbering" w:customStyle="1" w:styleId="NoList2223">
    <w:name w:val="No List2223"/>
    <w:next w:val="NoList"/>
    <w:semiHidden/>
    <w:rsid w:val="0013099E"/>
  </w:style>
  <w:style w:type="numbering" w:customStyle="1" w:styleId="NoList3223">
    <w:name w:val="No List3223"/>
    <w:next w:val="NoList"/>
    <w:uiPriority w:val="99"/>
    <w:semiHidden/>
    <w:rsid w:val="0013099E"/>
  </w:style>
  <w:style w:type="numbering" w:customStyle="1" w:styleId="NoList11223">
    <w:name w:val="No List11223"/>
    <w:next w:val="NoList"/>
    <w:uiPriority w:val="99"/>
    <w:semiHidden/>
    <w:unhideWhenUsed/>
    <w:rsid w:val="0013099E"/>
  </w:style>
  <w:style w:type="numbering" w:customStyle="1" w:styleId="13230">
    <w:name w:val="無清單1323"/>
    <w:next w:val="NoList"/>
    <w:uiPriority w:val="99"/>
    <w:semiHidden/>
    <w:unhideWhenUsed/>
    <w:rsid w:val="0013099E"/>
  </w:style>
  <w:style w:type="numbering" w:customStyle="1" w:styleId="112230">
    <w:name w:val="無清單11223"/>
    <w:next w:val="NoList"/>
    <w:uiPriority w:val="99"/>
    <w:semiHidden/>
    <w:unhideWhenUsed/>
    <w:rsid w:val="0013099E"/>
  </w:style>
  <w:style w:type="numbering" w:customStyle="1" w:styleId="2123">
    <w:name w:val="无列表2123"/>
    <w:next w:val="NoList"/>
    <w:uiPriority w:val="99"/>
    <w:semiHidden/>
    <w:unhideWhenUsed/>
    <w:rsid w:val="0013099E"/>
  </w:style>
  <w:style w:type="numbering" w:customStyle="1" w:styleId="NoList111223">
    <w:name w:val="No List111223"/>
    <w:next w:val="NoList"/>
    <w:uiPriority w:val="99"/>
    <w:semiHidden/>
    <w:unhideWhenUsed/>
    <w:rsid w:val="0013099E"/>
  </w:style>
  <w:style w:type="numbering" w:customStyle="1" w:styleId="NoList73">
    <w:name w:val="No List73"/>
    <w:next w:val="NoList"/>
    <w:uiPriority w:val="99"/>
    <w:semiHidden/>
    <w:unhideWhenUsed/>
    <w:rsid w:val="0013099E"/>
  </w:style>
  <w:style w:type="numbering" w:customStyle="1" w:styleId="NoList153">
    <w:name w:val="No List153"/>
    <w:next w:val="NoList"/>
    <w:uiPriority w:val="99"/>
    <w:semiHidden/>
    <w:unhideWhenUsed/>
    <w:rsid w:val="0013099E"/>
  </w:style>
  <w:style w:type="numbering" w:customStyle="1" w:styleId="1432">
    <w:name w:val="リストなし143"/>
    <w:next w:val="NoList"/>
    <w:uiPriority w:val="99"/>
    <w:semiHidden/>
    <w:unhideWhenUsed/>
    <w:rsid w:val="0013099E"/>
  </w:style>
  <w:style w:type="numbering" w:customStyle="1" w:styleId="1433">
    <w:name w:val="无列表143"/>
    <w:next w:val="NoList"/>
    <w:semiHidden/>
    <w:rsid w:val="0013099E"/>
  </w:style>
  <w:style w:type="numbering" w:customStyle="1" w:styleId="NoList243">
    <w:name w:val="No List243"/>
    <w:next w:val="NoList"/>
    <w:semiHidden/>
    <w:rsid w:val="0013099E"/>
  </w:style>
  <w:style w:type="numbering" w:customStyle="1" w:styleId="NoList343">
    <w:name w:val="No List343"/>
    <w:next w:val="NoList"/>
    <w:uiPriority w:val="99"/>
    <w:semiHidden/>
    <w:rsid w:val="0013099E"/>
  </w:style>
  <w:style w:type="numbering" w:customStyle="1" w:styleId="NoList1153">
    <w:name w:val="No List1153"/>
    <w:next w:val="NoList"/>
    <w:uiPriority w:val="99"/>
    <w:semiHidden/>
    <w:unhideWhenUsed/>
    <w:rsid w:val="0013099E"/>
  </w:style>
  <w:style w:type="numbering" w:customStyle="1" w:styleId="1531">
    <w:name w:val="無清單153"/>
    <w:next w:val="NoList"/>
    <w:uiPriority w:val="99"/>
    <w:semiHidden/>
    <w:unhideWhenUsed/>
    <w:rsid w:val="0013099E"/>
  </w:style>
  <w:style w:type="numbering" w:customStyle="1" w:styleId="11430">
    <w:name w:val="無清單1143"/>
    <w:next w:val="NoList"/>
    <w:uiPriority w:val="99"/>
    <w:semiHidden/>
    <w:unhideWhenUsed/>
    <w:rsid w:val="0013099E"/>
  </w:style>
  <w:style w:type="numbering" w:customStyle="1" w:styleId="NoList433">
    <w:name w:val="No List433"/>
    <w:next w:val="NoList"/>
    <w:uiPriority w:val="99"/>
    <w:semiHidden/>
    <w:unhideWhenUsed/>
    <w:rsid w:val="0013099E"/>
  </w:style>
  <w:style w:type="numbering" w:customStyle="1" w:styleId="NoList1243">
    <w:name w:val="No List1243"/>
    <w:next w:val="NoList"/>
    <w:uiPriority w:val="99"/>
    <w:semiHidden/>
    <w:unhideWhenUsed/>
    <w:rsid w:val="0013099E"/>
  </w:style>
  <w:style w:type="numbering" w:customStyle="1" w:styleId="11431">
    <w:name w:val="リストなし1143"/>
    <w:next w:val="NoList"/>
    <w:uiPriority w:val="99"/>
    <w:semiHidden/>
    <w:unhideWhenUsed/>
    <w:rsid w:val="0013099E"/>
  </w:style>
  <w:style w:type="numbering" w:customStyle="1" w:styleId="11432">
    <w:name w:val="无列表1143"/>
    <w:next w:val="NoList"/>
    <w:semiHidden/>
    <w:rsid w:val="0013099E"/>
  </w:style>
  <w:style w:type="numbering" w:customStyle="1" w:styleId="NoList2143">
    <w:name w:val="No List2143"/>
    <w:next w:val="NoList"/>
    <w:semiHidden/>
    <w:rsid w:val="0013099E"/>
  </w:style>
  <w:style w:type="numbering" w:customStyle="1" w:styleId="NoList3143">
    <w:name w:val="No List3143"/>
    <w:next w:val="NoList"/>
    <w:uiPriority w:val="99"/>
    <w:semiHidden/>
    <w:rsid w:val="0013099E"/>
  </w:style>
  <w:style w:type="numbering" w:customStyle="1" w:styleId="NoList11143">
    <w:name w:val="No List11143"/>
    <w:next w:val="NoList"/>
    <w:uiPriority w:val="99"/>
    <w:semiHidden/>
    <w:unhideWhenUsed/>
    <w:rsid w:val="0013099E"/>
  </w:style>
  <w:style w:type="numbering" w:customStyle="1" w:styleId="1243">
    <w:name w:val="無清單1243"/>
    <w:next w:val="NoList"/>
    <w:uiPriority w:val="99"/>
    <w:semiHidden/>
    <w:unhideWhenUsed/>
    <w:rsid w:val="0013099E"/>
  </w:style>
  <w:style w:type="numbering" w:customStyle="1" w:styleId="11143">
    <w:name w:val="無清單11143"/>
    <w:next w:val="NoList"/>
    <w:uiPriority w:val="99"/>
    <w:semiHidden/>
    <w:unhideWhenUsed/>
    <w:rsid w:val="0013099E"/>
  </w:style>
  <w:style w:type="numbering" w:customStyle="1" w:styleId="233">
    <w:name w:val="无列表233"/>
    <w:next w:val="NoList"/>
    <w:uiPriority w:val="99"/>
    <w:semiHidden/>
    <w:unhideWhenUsed/>
    <w:rsid w:val="0013099E"/>
  </w:style>
  <w:style w:type="numbering" w:customStyle="1" w:styleId="NoList12133">
    <w:name w:val="No List12133"/>
    <w:next w:val="NoList"/>
    <w:uiPriority w:val="99"/>
    <w:semiHidden/>
    <w:unhideWhenUsed/>
    <w:rsid w:val="0013099E"/>
  </w:style>
  <w:style w:type="numbering" w:customStyle="1" w:styleId="111331">
    <w:name w:val="リストなし11133"/>
    <w:next w:val="NoList"/>
    <w:uiPriority w:val="99"/>
    <w:semiHidden/>
    <w:unhideWhenUsed/>
    <w:rsid w:val="0013099E"/>
  </w:style>
  <w:style w:type="numbering" w:customStyle="1" w:styleId="111332">
    <w:name w:val="无列表11133"/>
    <w:next w:val="NoList"/>
    <w:semiHidden/>
    <w:rsid w:val="0013099E"/>
  </w:style>
  <w:style w:type="numbering" w:customStyle="1" w:styleId="NoList21133">
    <w:name w:val="No List21133"/>
    <w:next w:val="NoList"/>
    <w:semiHidden/>
    <w:rsid w:val="0013099E"/>
  </w:style>
  <w:style w:type="numbering" w:customStyle="1" w:styleId="NoList31133">
    <w:name w:val="No List31133"/>
    <w:next w:val="NoList"/>
    <w:uiPriority w:val="99"/>
    <w:semiHidden/>
    <w:rsid w:val="0013099E"/>
  </w:style>
  <w:style w:type="numbering" w:customStyle="1" w:styleId="NoList111133">
    <w:name w:val="No List111133"/>
    <w:next w:val="NoList"/>
    <w:uiPriority w:val="99"/>
    <w:semiHidden/>
    <w:unhideWhenUsed/>
    <w:rsid w:val="0013099E"/>
  </w:style>
  <w:style w:type="numbering" w:customStyle="1" w:styleId="121330">
    <w:name w:val="無清單12133"/>
    <w:next w:val="NoList"/>
    <w:uiPriority w:val="99"/>
    <w:semiHidden/>
    <w:unhideWhenUsed/>
    <w:rsid w:val="0013099E"/>
  </w:style>
  <w:style w:type="numbering" w:customStyle="1" w:styleId="1111330">
    <w:name w:val="無清單111133"/>
    <w:next w:val="NoList"/>
    <w:uiPriority w:val="99"/>
    <w:semiHidden/>
    <w:unhideWhenUsed/>
    <w:rsid w:val="0013099E"/>
  </w:style>
  <w:style w:type="numbering" w:customStyle="1" w:styleId="NoList533">
    <w:name w:val="No List533"/>
    <w:next w:val="NoList"/>
    <w:uiPriority w:val="99"/>
    <w:semiHidden/>
    <w:unhideWhenUsed/>
    <w:rsid w:val="0013099E"/>
  </w:style>
  <w:style w:type="numbering" w:customStyle="1" w:styleId="NoList1333">
    <w:name w:val="No List1333"/>
    <w:next w:val="NoList"/>
    <w:uiPriority w:val="99"/>
    <w:semiHidden/>
    <w:unhideWhenUsed/>
    <w:rsid w:val="0013099E"/>
  </w:style>
  <w:style w:type="numbering" w:customStyle="1" w:styleId="12332">
    <w:name w:val="リストなし1233"/>
    <w:next w:val="NoList"/>
    <w:uiPriority w:val="99"/>
    <w:semiHidden/>
    <w:unhideWhenUsed/>
    <w:rsid w:val="0013099E"/>
  </w:style>
  <w:style w:type="numbering" w:customStyle="1" w:styleId="12333">
    <w:name w:val="无列表1233"/>
    <w:next w:val="NoList"/>
    <w:semiHidden/>
    <w:rsid w:val="0013099E"/>
  </w:style>
  <w:style w:type="numbering" w:customStyle="1" w:styleId="NoList2233">
    <w:name w:val="No List2233"/>
    <w:next w:val="NoList"/>
    <w:semiHidden/>
    <w:rsid w:val="0013099E"/>
  </w:style>
  <w:style w:type="numbering" w:customStyle="1" w:styleId="NoList3233">
    <w:name w:val="No List3233"/>
    <w:next w:val="NoList"/>
    <w:uiPriority w:val="99"/>
    <w:semiHidden/>
    <w:rsid w:val="0013099E"/>
  </w:style>
  <w:style w:type="numbering" w:customStyle="1" w:styleId="NoList11233">
    <w:name w:val="No List11233"/>
    <w:next w:val="NoList"/>
    <w:uiPriority w:val="99"/>
    <w:semiHidden/>
    <w:unhideWhenUsed/>
    <w:rsid w:val="0013099E"/>
  </w:style>
  <w:style w:type="numbering" w:customStyle="1" w:styleId="13330">
    <w:name w:val="無清單1333"/>
    <w:next w:val="NoList"/>
    <w:uiPriority w:val="99"/>
    <w:semiHidden/>
    <w:unhideWhenUsed/>
    <w:rsid w:val="0013099E"/>
  </w:style>
  <w:style w:type="numbering" w:customStyle="1" w:styleId="112330">
    <w:name w:val="無清單11233"/>
    <w:next w:val="NoList"/>
    <w:uiPriority w:val="99"/>
    <w:semiHidden/>
    <w:unhideWhenUsed/>
    <w:rsid w:val="0013099E"/>
  </w:style>
  <w:style w:type="numbering" w:customStyle="1" w:styleId="2133">
    <w:name w:val="无列表2133"/>
    <w:next w:val="NoList"/>
    <w:uiPriority w:val="99"/>
    <w:semiHidden/>
    <w:unhideWhenUsed/>
    <w:rsid w:val="0013099E"/>
  </w:style>
  <w:style w:type="numbering" w:customStyle="1" w:styleId="NoList12223">
    <w:name w:val="No List12223"/>
    <w:next w:val="NoList"/>
    <w:uiPriority w:val="99"/>
    <w:semiHidden/>
    <w:unhideWhenUsed/>
    <w:rsid w:val="0013099E"/>
  </w:style>
  <w:style w:type="numbering" w:customStyle="1" w:styleId="112231">
    <w:name w:val="リストなし11223"/>
    <w:next w:val="NoList"/>
    <w:uiPriority w:val="99"/>
    <w:semiHidden/>
    <w:unhideWhenUsed/>
    <w:rsid w:val="0013099E"/>
  </w:style>
  <w:style w:type="numbering" w:customStyle="1" w:styleId="112232">
    <w:name w:val="无列表11223"/>
    <w:next w:val="NoList"/>
    <w:semiHidden/>
    <w:rsid w:val="0013099E"/>
  </w:style>
  <w:style w:type="numbering" w:customStyle="1" w:styleId="NoList21223">
    <w:name w:val="No List21223"/>
    <w:next w:val="NoList"/>
    <w:semiHidden/>
    <w:rsid w:val="0013099E"/>
  </w:style>
  <w:style w:type="numbering" w:customStyle="1" w:styleId="NoList31223">
    <w:name w:val="No List31223"/>
    <w:next w:val="NoList"/>
    <w:uiPriority w:val="99"/>
    <w:semiHidden/>
    <w:rsid w:val="0013099E"/>
  </w:style>
  <w:style w:type="numbering" w:customStyle="1" w:styleId="NoList111233">
    <w:name w:val="No List111233"/>
    <w:next w:val="NoList"/>
    <w:uiPriority w:val="99"/>
    <w:semiHidden/>
    <w:unhideWhenUsed/>
    <w:rsid w:val="0013099E"/>
  </w:style>
  <w:style w:type="numbering" w:customStyle="1" w:styleId="122230">
    <w:name w:val="無清單12223"/>
    <w:next w:val="NoList"/>
    <w:uiPriority w:val="99"/>
    <w:semiHidden/>
    <w:unhideWhenUsed/>
    <w:rsid w:val="0013099E"/>
  </w:style>
  <w:style w:type="numbering" w:customStyle="1" w:styleId="1112230">
    <w:name w:val="無清單111223"/>
    <w:next w:val="NoList"/>
    <w:uiPriority w:val="99"/>
    <w:semiHidden/>
    <w:unhideWhenUsed/>
    <w:rsid w:val="0013099E"/>
  </w:style>
  <w:style w:type="numbering" w:customStyle="1" w:styleId="NoList82">
    <w:name w:val="No List82"/>
    <w:next w:val="NoList"/>
    <w:uiPriority w:val="99"/>
    <w:semiHidden/>
    <w:unhideWhenUsed/>
    <w:rsid w:val="0013099E"/>
  </w:style>
  <w:style w:type="numbering" w:customStyle="1" w:styleId="NoList162">
    <w:name w:val="No List162"/>
    <w:next w:val="NoList"/>
    <w:uiPriority w:val="99"/>
    <w:semiHidden/>
    <w:unhideWhenUsed/>
    <w:rsid w:val="0013099E"/>
  </w:style>
  <w:style w:type="numbering" w:customStyle="1" w:styleId="1522">
    <w:name w:val="リストなし152"/>
    <w:next w:val="NoList"/>
    <w:uiPriority w:val="99"/>
    <w:semiHidden/>
    <w:unhideWhenUsed/>
    <w:rsid w:val="0013099E"/>
  </w:style>
  <w:style w:type="numbering" w:customStyle="1" w:styleId="1523">
    <w:name w:val="无列表152"/>
    <w:next w:val="NoList"/>
    <w:semiHidden/>
    <w:rsid w:val="0013099E"/>
  </w:style>
  <w:style w:type="numbering" w:customStyle="1" w:styleId="NoList252">
    <w:name w:val="No List252"/>
    <w:next w:val="NoList"/>
    <w:semiHidden/>
    <w:rsid w:val="0013099E"/>
  </w:style>
  <w:style w:type="numbering" w:customStyle="1" w:styleId="NoList352">
    <w:name w:val="No List352"/>
    <w:next w:val="NoList"/>
    <w:uiPriority w:val="99"/>
    <w:semiHidden/>
    <w:rsid w:val="0013099E"/>
  </w:style>
  <w:style w:type="numbering" w:customStyle="1" w:styleId="NoList1162">
    <w:name w:val="No List1162"/>
    <w:next w:val="NoList"/>
    <w:uiPriority w:val="99"/>
    <w:semiHidden/>
    <w:unhideWhenUsed/>
    <w:rsid w:val="0013099E"/>
  </w:style>
  <w:style w:type="numbering" w:customStyle="1" w:styleId="1620">
    <w:name w:val="無清單162"/>
    <w:next w:val="NoList"/>
    <w:uiPriority w:val="99"/>
    <w:semiHidden/>
    <w:unhideWhenUsed/>
    <w:rsid w:val="0013099E"/>
  </w:style>
  <w:style w:type="numbering" w:customStyle="1" w:styleId="11520">
    <w:name w:val="無清單1152"/>
    <w:next w:val="NoList"/>
    <w:uiPriority w:val="99"/>
    <w:semiHidden/>
    <w:unhideWhenUsed/>
    <w:rsid w:val="0013099E"/>
  </w:style>
  <w:style w:type="numbering" w:customStyle="1" w:styleId="NoList442">
    <w:name w:val="No List442"/>
    <w:next w:val="NoList"/>
    <w:uiPriority w:val="99"/>
    <w:semiHidden/>
    <w:unhideWhenUsed/>
    <w:rsid w:val="0013099E"/>
  </w:style>
  <w:style w:type="numbering" w:customStyle="1" w:styleId="NoList1252">
    <w:name w:val="No List1252"/>
    <w:next w:val="NoList"/>
    <w:uiPriority w:val="99"/>
    <w:semiHidden/>
    <w:unhideWhenUsed/>
    <w:rsid w:val="0013099E"/>
  </w:style>
  <w:style w:type="numbering" w:customStyle="1" w:styleId="11521">
    <w:name w:val="リストなし1152"/>
    <w:next w:val="NoList"/>
    <w:uiPriority w:val="99"/>
    <w:semiHidden/>
    <w:unhideWhenUsed/>
    <w:rsid w:val="0013099E"/>
  </w:style>
  <w:style w:type="numbering" w:customStyle="1" w:styleId="11522">
    <w:name w:val="无列表1152"/>
    <w:next w:val="NoList"/>
    <w:semiHidden/>
    <w:rsid w:val="0013099E"/>
  </w:style>
  <w:style w:type="numbering" w:customStyle="1" w:styleId="NoList2152">
    <w:name w:val="No List2152"/>
    <w:next w:val="NoList"/>
    <w:semiHidden/>
    <w:rsid w:val="0013099E"/>
  </w:style>
  <w:style w:type="numbering" w:customStyle="1" w:styleId="NoList3152">
    <w:name w:val="No List3152"/>
    <w:next w:val="NoList"/>
    <w:uiPriority w:val="99"/>
    <w:semiHidden/>
    <w:rsid w:val="0013099E"/>
  </w:style>
  <w:style w:type="numbering" w:customStyle="1" w:styleId="NoList11152">
    <w:name w:val="No List11152"/>
    <w:next w:val="NoList"/>
    <w:uiPriority w:val="99"/>
    <w:semiHidden/>
    <w:unhideWhenUsed/>
    <w:rsid w:val="0013099E"/>
  </w:style>
  <w:style w:type="numbering" w:customStyle="1" w:styleId="12520">
    <w:name w:val="無清單1252"/>
    <w:next w:val="NoList"/>
    <w:uiPriority w:val="99"/>
    <w:semiHidden/>
    <w:unhideWhenUsed/>
    <w:rsid w:val="0013099E"/>
  </w:style>
  <w:style w:type="numbering" w:customStyle="1" w:styleId="111520">
    <w:name w:val="無清單11152"/>
    <w:next w:val="NoList"/>
    <w:uiPriority w:val="99"/>
    <w:semiHidden/>
    <w:unhideWhenUsed/>
    <w:rsid w:val="0013099E"/>
  </w:style>
  <w:style w:type="numbering" w:customStyle="1" w:styleId="242">
    <w:name w:val="无列表242"/>
    <w:next w:val="NoList"/>
    <w:uiPriority w:val="99"/>
    <w:semiHidden/>
    <w:unhideWhenUsed/>
    <w:rsid w:val="0013099E"/>
  </w:style>
  <w:style w:type="numbering" w:customStyle="1" w:styleId="NoList12142">
    <w:name w:val="No List12142"/>
    <w:next w:val="NoList"/>
    <w:uiPriority w:val="99"/>
    <w:semiHidden/>
    <w:unhideWhenUsed/>
    <w:rsid w:val="0013099E"/>
  </w:style>
  <w:style w:type="numbering" w:customStyle="1" w:styleId="111421">
    <w:name w:val="リストなし11142"/>
    <w:next w:val="NoList"/>
    <w:uiPriority w:val="99"/>
    <w:semiHidden/>
    <w:unhideWhenUsed/>
    <w:rsid w:val="0013099E"/>
  </w:style>
  <w:style w:type="numbering" w:customStyle="1" w:styleId="111422">
    <w:name w:val="无列表11142"/>
    <w:next w:val="NoList"/>
    <w:semiHidden/>
    <w:rsid w:val="0013099E"/>
  </w:style>
  <w:style w:type="numbering" w:customStyle="1" w:styleId="NoList21142">
    <w:name w:val="No List21142"/>
    <w:next w:val="NoList"/>
    <w:semiHidden/>
    <w:rsid w:val="0013099E"/>
  </w:style>
  <w:style w:type="numbering" w:customStyle="1" w:styleId="NoList31142">
    <w:name w:val="No List31142"/>
    <w:next w:val="NoList"/>
    <w:uiPriority w:val="99"/>
    <w:semiHidden/>
    <w:rsid w:val="0013099E"/>
  </w:style>
  <w:style w:type="numbering" w:customStyle="1" w:styleId="NoList111142">
    <w:name w:val="No List111142"/>
    <w:next w:val="NoList"/>
    <w:uiPriority w:val="99"/>
    <w:semiHidden/>
    <w:unhideWhenUsed/>
    <w:rsid w:val="0013099E"/>
  </w:style>
  <w:style w:type="numbering" w:customStyle="1" w:styleId="121420">
    <w:name w:val="無清單12142"/>
    <w:next w:val="NoList"/>
    <w:uiPriority w:val="99"/>
    <w:semiHidden/>
    <w:unhideWhenUsed/>
    <w:rsid w:val="0013099E"/>
  </w:style>
  <w:style w:type="numbering" w:customStyle="1" w:styleId="1111420">
    <w:name w:val="無清單111142"/>
    <w:next w:val="NoList"/>
    <w:uiPriority w:val="99"/>
    <w:semiHidden/>
    <w:unhideWhenUsed/>
    <w:rsid w:val="0013099E"/>
  </w:style>
  <w:style w:type="numbering" w:customStyle="1" w:styleId="NoList542">
    <w:name w:val="No List542"/>
    <w:next w:val="NoList"/>
    <w:uiPriority w:val="99"/>
    <w:semiHidden/>
    <w:unhideWhenUsed/>
    <w:rsid w:val="0013099E"/>
  </w:style>
  <w:style w:type="numbering" w:customStyle="1" w:styleId="NoList1342">
    <w:name w:val="No List1342"/>
    <w:next w:val="NoList"/>
    <w:uiPriority w:val="99"/>
    <w:semiHidden/>
    <w:unhideWhenUsed/>
    <w:rsid w:val="0013099E"/>
  </w:style>
  <w:style w:type="numbering" w:customStyle="1" w:styleId="12421">
    <w:name w:val="リストなし1242"/>
    <w:next w:val="NoList"/>
    <w:uiPriority w:val="99"/>
    <w:semiHidden/>
    <w:unhideWhenUsed/>
    <w:rsid w:val="0013099E"/>
  </w:style>
  <w:style w:type="numbering" w:customStyle="1" w:styleId="12422">
    <w:name w:val="无列表1242"/>
    <w:next w:val="NoList"/>
    <w:semiHidden/>
    <w:rsid w:val="0013099E"/>
  </w:style>
  <w:style w:type="numbering" w:customStyle="1" w:styleId="NoList2242">
    <w:name w:val="No List2242"/>
    <w:next w:val="NoList"/>
    <w:semiHidden/>
    <w:rsid w:val="0013099E"/>
  </w:style>
  <w:style w:type="numbering" w:customStyle="1" w:styleId="NoList3242">
    <w:name w:val="No List3242"/>
    <w:next w:val="NoList"/>
    <w:uiPriority w:val="99"/>
    <w:semiHidden/>
    <w:rsid w:val="0013099E"/>
  </w:style>
  <w:style w:type="numbering" w:customStyle="1" w:styleId="NoList11242">
    <w:name w:val="No List11242"/>
    <w:next w:val="NoList"/>
    <w:uiPriority w:val="99"/>
    <w:semiHidden/>
    <w:unhideWhenUsed/>
    <w:rsid w:val="0013099E"/>
  </w:style>
  <w:style w:type="numbering" w:customStyle="1" w:styleId="13420">
    <w:name w:val="無清單1342"/>
    <w:next w:val="NoList"/>
    <w:uiPriority w:val="99"/>
    <w:semiHidden/>
    <w:unhideWhenUsed/>
    <w:rsid w:val="0013099E"/>
  </w:style>
  <w:style w:type="numbering" w:customStyle="1" w:styleId="112420">
    <w:name w:val="無清單11242"/>
    <w:next w:val="NoList"/>
    <w:uiPriority w:val="99"/>
    <w:semiHidden/>
    <w:unhideWhenUsed/>
    <w:rsid w:val="0013099E"/>
  </w:style>
  <w:style w:type="numbering" w:customStyle="1" w:styleId="2142">
    <w:name w:val="无列表2142"/>
    <w:next w:val="NoList"/>
    <w:uiPriority w:val="99"/>
    <w:semiHidden/>
    <w:unhideWhenUsed/>
    <w:rsid w:val="0013099E"/>
  </w:style>
  <w:style w:type="numbering" w:customStyle="1" w:styleId="NoList12232">
    <w:name w:val="No List12232"/>
    <w:next w:val="NoList"/>
    <w:uiPriority w:val="99"/>
    <w:semiHidden/>
    <w:unhideWhenUsed/>
    <w:rsid w:val="0013099E"/>
  </w:style>
  <w:style w:type="numbering" w:customStyle="1" w:styleId="112321">
    <w:name w:val="リストなし11232"/>
    <w:next w:val="NoList"/>
    <w:uiPriority w:val="99"/>
    <w:semiHidden/>
    <w:unhideWhenUsed/>
    <w:rsid w:val="0013099E"/>
  </w:style>
  <w:style w:type="numbering" w:customStyle="1" w:styleId="112322">
    <w:name w:val="无列表11232"/>
    <w:next w:val="NoList"/>
    <w:semiHidden/>
    <w:rsid w:val="0013099E"/>
  </w:style>
  <w:style w:type="numbering" w:customStyle="1" w:styleId="NoList21232">
    <w:name w:val="No List21232"/>
    <w:next w:val="NoList"/>
    <w:semiHidden/>
    <w:rsid w:val="0013099E"/>
  </w:style>
  <w:style w:type="numbering" w:customStyle="1" w:styleId="NoList31232">
    <w:name w:val="No List31232"/>
    <w:next w:val="NoList"/>
    <w:uiPriority w:val="99"/>
    <w:semiHidden/>
    <w:rsid w:val="0013099E"/>
  </w:style>
  <w:style w:type="numbering" w:customStyle="1" w:styleId="NoList111242">
    <w:name w:val="No List111242"/>
    <w:next w:val="NoList"/>
    <w:uiPriority w:val="99"/>
    <w:semiHidden/>
    <w:unhideWhenUsed/>
    <w:rsid w:val="0013099E"/>
  </w:style>
  <w:style w:type="numbering" w:customStyle="1" w:styleId="122320">
    <w:name w:val="無清單12232"/>
    <w:next w:val="NoList"/>
    <w:uiPriority w:val="99"/>
    <w:semiHidden/>
    <w:unhideWhenUsed/>
    <w:rsid w:val="0013099E"/>
  </w:style>
  <w:style w:type="numbering" w:customStyle="1" w:styleId="1112320">
    <w:name w:val="無清單111232"/>
    <w:next w:val="NoList"/>
    <w:uiPriority w:val="99"/>
    <w:semiHidden/>
    <w:unhideWhenUsed/>
    <w:rsid w:val="0013099E"/>
  </w:style>
  <w:style w:type="numbering" w:customStyle="1" w:styleId="NoList621">
    <w:name w:val="No List621"/>
    <w:next w:val="NoList"/>
    <w:uiPriority w:val="99"/>
    <w:semiHidden/>
    <w:unhideWhenUsed/>
    <w:rsid w:val="0013099E"/>
  </w:style>
  <w:style w:type="numbering" w:customStyle="1" w:styleId="NoList1421">
    <w:name w:val="No List1421"/>
    <w:next w:val="NoList"/>
    <w:uiPriority w:val="99"/>
    <w:semiHidden/>
    <w:unhideWhenUsed/>
    <w:rsid w:val="0013099E"/>
  </w:style>
  <w:style w:type="numbering" w:customStyle="1" w:styleId="13212">
    <w:name w:val="リストなし1321"/>
    <w:next w:val="NoList"/>
    <w:uiPriority w:val="99"/>
    <w:semiHidden/>
    <w:unhideWhenUsed/>
    <w:rsid w:val="0013099E"/>
  </w:style>
  <w:style w:type="numbering" w:customStyle="1" w:styleId="13221">
    <w:name w:val="无列表1322"/>
    <w:next w:val="NoList"/>
    <w:semiHidden/>
    <w:rsid w:val="0013099E"/>
  </w:style>
  <w:style w:type="numbering" w:customStyle="1" w:styleId="NoList2321">
    <w:name w:val="No List2321"/>
    <w:next w:val="NoList"/>
    <w:semiHidden/>
    <w:rsid w:val="0013099E"/>
  </w:style>
  <w:style w:type="numbering" w:customStyle="1" w:styleId="NoList3321">
    <w:name w:val="No List3321"/>
    <w:next w:val="NoList"/>
    <w:uiPriority w:val="99"/>
    <w:semiHidden/>
    <w:rsid w:val="0013099E"/>
  </w:style>
  <w:style w:type="numbering" w:customStyle="1" w:styleId="NoList11322">
    <w:name w:val="No List11322"/>
    <w:next w:val="NoList"/>
    <w:uiPriority w:val="99"/>
    <w:semiHidden/>
    <w:unhideWhenUsed/>
    <w:rsid w:val="0013099E"/>
  </w:style>
  <w:style w:type="numbering" w:customStyle="1" w:styleId="14210">
    <w:name w:val="無清單1421"/>
    <w:next w:val="NoList"/>
    <w:uiPriority w:val="99"/>
    <w:semiHidden/>
    <w:unhideWhenUsed/>
    <w:rsid w:val="0013099E"/>
  </w:style>
  <w:style w:type="numbering" w:customStyle="1" w:styleId="113210">
    <w:name w:val="無清單11321"/>
    <w:next w:val="NoList"/>
    <w:uiPriority w:val="99"/>
    <w:semiHidden/>
    <w:unhideWhenUsed/>
    <w:rsid w:val="0013099E"/>
  </w:style>
  <w:style w:type="numbering" w:customStyle="1" w:styleId="2222">
    <w:name w:val="无列表2222"/>
    <w:next w:val="NoList"/>
    <w:uiPriority w:val="99"/>
    <w:semiHidden/>
    <w:unhideWhenUsed/>
    <w:rsid w:val="0013099E"/>
  </w:style>
  <w:style w:type="numbering" w:customStyle="1" w:styleId="NoList12321">
    <w:name w:val="No List12321"/>
    <w:next w:val="NoList"/>
    <w:uiPriority w:val="99"/>
    <w:semiHidden/>
    <w:unhideWhenUsed/>
    <w:rsid w:val="0013099E"/>
  </w:style>
  <w:style w:type="numbering" w:customStyle="1" w:styleId="113211">
    <w:name w:val="リストなし11321"/>
    <w:next w:val="NoList"/>
    <w:uiPriority w:val="99"/>
    <w:semiHidden/>
    <w:unhideWhenUsed/>
    <w:rsid w:val="0013099E"/>
  </w:style>
  <w:style w:type="numbering" w:customStyle="1" w:styleId="113212">
    <w:name w:val="无列表11321"/>
    <w:next w:val="NoList"/>
    <w:semiHidden/>
    <w:rsid w:val="0013099E"/>
  </w:style>
  <w:style w:type="numbering" w:customStyle="1" w:styleId="NoList21321">
    <w:name w:val="No List21321"/>
    <w:next w:val="NoList"/>
    <w:semiHidden/>
    <w:rsid w:val="0013099E"/>
  </w:style>
  <w:style w:type="numbering" w:customStyle="1" w:styleId="NoList31321">
    <w:name w:val="No List31321"/>
    <w:next w:val="NoList"/>
    <w:uiPriority w:val="99"/>
    <w:semiHidden/>
    <w:rsid w:val="0013099E"/>
  </w:style>
  <w:style w:type="numbering" w:customStyle="1" w:styleId="NoList111321">
    <w:name w:val="No List111321"/>
    <w:next w:val="NoList"/>
    <w:uiPriority w:val="99"/>
    <w:semiHidden/>
    <w:unhideWhenUsed/>
    <w:rsid w:val="0013099E"/>
  </w:style>
  <w:style w:type="numbering" w:customStyle="1" w:styleId="123210">
    <w:name w:val="無清單12321"/>
    <w:next w:val="NoList"/>
    <w:uiPriority w:val="99"/>
    <w:semiHidden/>
    <w:unhideWhenUsed/>
    <w:rsid w:val="0013099E"/>
  </w:style>
  <w:style w:type="numbering" w:customStyle="1" w:styleId="1113210">
    <w:name w:val="無清單111321"/>
    <w:next w:val="NoList"/>
    <w:uiPriority w:val="99"/>
    <w:semiHidden/>
    <w:unhideWhenUsed/>
    <w:rsid w:val="0013099E"/>
  </w:style>
  <w:style w:type="numbering" w:customStyle="1" w:styleId="NoList4122">
    <w:name w:val="No List4122"/>
    <w:next w:val="NoList"/>
    <w:uiPriority w:val="99"/>
    <w:semiHidden/>
    <w:unhideWhenUsed/>
    <w:rsid w:val="0013099E"/>
  </w:style>
  <w:style w:type="numbering" w:customStyle="1" w:styleId="NoList121122">
    <w:name w:val="No List121122"/>
    <w:next w:val="NoList"/>
    <w:uiPriority w:val="99"/>
    <w:semiHidden/>
    <w:unhideWhenUsed/>
    <w:rsid w:val="0013099E"/>
  </w:style>
  <w:style w:type="numbering" w:customStyle="1" w:styleId="1111221">
    <w:name w:val="リストなし111122"/>
    <w:next w:val="NoList"/>
    <w:uiPriority w:val="99"/>
    <w:semiHidden/>
    <w:unhideWhenUsed/>
    <w:rsid w:val="0013099E"/>
  </w:style>
  <w:style w:type="numbering" w:customStyle="1" w:styleId="1111222">
    <w:name w:val="无列表111122"/>
    <w:next w:val="NoList"/>
    <w:semiHidden/>
    <w:rsid w:val="0013099E"/>
  </w:style>
  <w:style w:type="numbering" w:customStyle="1" w:styleId="NoList211122">
    <w:name w:val="No List211122"/>
    <w:next w:val="NoList"/>
    <w:semiHidden/>
    <w:rsid w:val="0013099E"/>
  </w:style>
  <w:style w:type="numbering" w:customStyle="1" w:styleId="NoList311122">
    <w:name w:val="No List311122"/>
    <w:next w:val="NoList"/>
    <w:uiPriority w:val="99"/>
    <w:semiHidden/>
    <w:rsid w:val="0013099E"/>
  </w:style>
  <w:style w:type="numbering" w:customStyle="1" w:styleId="NoList1111122">
    <w:name w:val="No List1111122"/>
    <w:next w:val="NoList"/>
    <w:uiPriority w:val="99"/>
    <w:semiHidden/>
    <w:unhideWhenUsed/>
    <w:rsid w:val="0013099E"/>
  </w:style>
  <w:style w:type="numbering" w:customStyle="1" w:styleId="1211220">
    <w:name w:val="無清單121122"/>
    <w:next w:val="NoList"/>
    <w:uiPriority w:val="99"/>
    <w:semiHidden/>
    <w:unhideWhenUsed/>
    <w:rsid w:val="0013099E"/>
  </w:style>
  <w:style w:type="numbering" w:customStyle="1" w:styleId="11111220">
    <w:name w:val="無清單1111122"/>
    <w:next w:val="NoList"/>
    <w:uiPriority w:val="99"/>
    <w:semiHidden/>
    <w:unhideWhenUsed/>
    <w:rsid w:val="0013099E"/>
  </w:style>
  <w:style w:type="numbering" w:customStyle="1" w:styleId="NoList5121">
    <w:name w:val="No List5121"/>
    <w:next w:val="NoList"/>
    <w:uiPriority w:val="99"/>
    <w:semiHidden/>
    <w:unhideWhenUsed/>
    <w:rsid w:val="0013099E"/>
  </w:style>
  <w:style w:type="numbering" w:customStyle="1" w:styleId="NoList13122">
    <w:name w:val="No List13122"/>
    <w:next w:val="NoList"/>
    <w:uiPriority w:val="99"/>
    <w:semiHidden/>
    <w:unhideWhenUsed/>
    <w:rsid w:val="0013099E"/>
  </w:style>
  <w:style w:type="numbering" w:customStyle="1" w:styleId="121221">
    <w:name w:val="リストなし12122"/>
    <w:next w:val="NoList"/>
    <w:uiPriority w:val="99"/>
    <w:semiHidden/>
    <w:unhideWhenUsed/>
    <w:rsid w:val="0013099E"/>
  </w:style>
  <w:style w:type="numbering" w:customStyle="1" w:styleId="121222">
    <w:name w:val="无列表12122"/>
    <w:next w:val="NoList"/>
    <w:semiHidden/>
    <w:rsid w:val="0013099E"/>
  </w:style>
  <w:style w:type="numbering" w:customStyle="1" w:styleId="NoList22122">
    <w:name w:val="No List22122"/>
    <w:next w:val="NoList"/>
    <w:semiHidden/>
    <w:rsid w:val="0013099E"/>
  </w:style>
  <w:style w:type="numbering" w:customStyle="1" w:styleId="NoList32122">
    <w:name w:val="No List32122"/>
    <w:next w:val="NoList"/>
    <w:uiPriority w:val="99"/>
    <w:semiHidden/>
    <w:rsid w:val="0013099E"/>
  </w:style>
  <w:style w:type="numbering" w:customStyle="1" w:styleId="NoList112122">
    <w:name w:val="No List112122"/>
    <w:next w:val="NoList"/>
    <w:uiPriority w:val="99"/>
    <w:semiHidden/>
    <w:unhideWhenUsed/>
    <w:rsid w:val="0013099E"/>
  </w:style>
  <w:style w:type="numbering" w:customStyle="1" w:styleId="131220">
    <w:name w:val="無清單13122"/>
    <w:next w:val="NoList"/>
    <w:uiPriority w:val="99"/>
    <w:semiHidden/>
    <w:unhideWhenUsed/>
    <w:rsid w:val="0013099E"/>
  </w:style>
  <w:style w:type="numbering" w:customStyle="1" w:styleId="1121220">
    <w:name w:val="無清單112122"/>
    <w:next w:val="NoList"/>
    <w:uiPriority w:val="99"/>
    <w:semiHidden/>
    <w:unhideWhenUsed/>
    <w:rsid w:val="0013099E"/>
  </w:style>
  <w:style w:type="numbering" w:customStyle="1" w:styleId="21122">
    <w:name w:val="无列表21122"/>
    <w:next w:val="NoList"/>
    <w:uiPriority w:val="99"/>
    <w:semiHidden/>
    <w:unhideWhenUsed/>
    <w:rsid w:val="0013099E"/>
  </w:style>
  <w:style w:type="numbering" w:customStyle="1" w:styleId="NoList122122">
    <w:name w:val="No List122122"/>
    <w:next w:val="NoList"/>
    <w:uiPriority w:val="99"/>
    <w:semiHidden/>
    <w:unhideWhenUsed/>
    <w:rsid w:val="0013099E"/>
  </w:style>
  <w:style w:type="numbering" w:customStyle="1" w:styleId="1121221">
    <w:name w:val="リストなし112122"/>
    <w:next w:val="NoList"/>
    <w:uiPriority w:val="99"/>
    <w:semiHidden/>
    <w:unhideWhenUsed/>
    <w:rsid w:val="0013099E"/>
  </w:style>
  <w:style w:type="numbering" w:customStyle="1" w:styleId="1121222">
    <w:name w:val="无列表112122"/>
    <w:next w:val="NoList"/>
    <w:semiHidden/>
    <w:rsid w:val="0013099E"/>
  </w:style>
  <w:style w:type="numbering" w:customStyle="1" w:styleId="NoList212122">
    <w:name w:val="No List212122"/>
    <w:next w:val="NoList"/>
    <w:semiHidden/>
    <w:rsid w:val="0013099E"/>
  </w:style>
  <w:style w:type="numbering" w:customStyle="1" w:styleId="NoList312122">
    <w:name w:val="No List312122"/>
    <w:next w:val="NoList"/>
    <w:uiPriority w:val="99"/>
    <w:semiHidden/>
    <w:rsid w:val="0013099E"/>
  </w:style>
  <w:style w:type="numbering" w:customStyle="1" w:styleId="NoList1112122">
    <w:name w:val="No List1112122"/>
    <w:next w:val="NoList"/>
    <w:uiPriority w:val="99"/>
    <w:semiHidden/>
    <w:unhideWhenUsed/>
    <w:rsid w:val="0013099E"/>
  </w:style>
  <w:style w:type="numbering" w:customStyle="1" w:styleId="122122">
    <w:name w:val="無清單122122"/>
    <w:next w:val="NoList"/>
    <w:uiPriority w:val="99"/>
    <w:semiHidden/>
    <w:unhideWhenUsed/>
    <w:rsid w:val="0013099E"/>
  </w:style>
  <w:style w:type="numbering" w:customStyle="1" w:styleId="1112122">
    <w:name w:val="無清單1112122"/>
    <w:next w:val="NoList"/>
    <w:uiPriority w:val="99"/>
    <w:semiHidden/>
    <w:unhideWhenUsed/>
    <w:rsid w:val="0013099E"/>
  </w:style>
  <w:style w:type="numbering" w:customStyle="1" w:styleId="3126">
    <w:name w:val="无列表312"/>
    <w:next w:val="NoList"/>
    <w:uiPriority w:val="99"/>
    <w:semiHidden/>
    <w:unhideWhenUsed/>
    <w:rsid w:val="0013099E"/>
  </w:style>
  <w:style w:type="numbering" w:customStyle="1" w:styleId="131121">
    <w:name w:val="无列表13112"/>
    <w:next w:val="NoList"/>
    <w:semiHidden/>
    <w:rsid w:val="0013099E"/>
  </w:style>
  <w:style w:type="numbering" w:customStyle="1" w:styleId="NoList113111">
    <w:name w:val="No List113111"/>
    <w:next w:val="NoList"/>
    <w:uiPriority w:val="99"/>
    <w:semiHidden/>
    <w:unhideWhenUsed/>
    <w:rsid w:val="0013099E"/>
  </w:style>
  <w:style w:type="numbering" w:customStyle="1" w:styleId="NoList41112">
    <w:name w:val="No List41112"/>
    <w:next w:val="NoList"/>
    <w:uiPriority w:val="99"/>
    <w:semiHidden/>
    <w:unhideWhenUsed/>
    <w:rsid w:val="0013099E"/>
  </w:style>
  <w:style w:type="numbering" w:customStyle="1" w:styleId="22112">
    <w:name w:val="无列表22112"/>
    <w:next w:val="NoList"/>
    <w:uiPriority w:val="99"/>
    <w:semiHidden/>
    <w:unhideWhenUsed/>
    <w:rsid w:val="0013099E"/>
  </w:style>
  <w:style w:type="numbering" w:customStyle="1" w:styleId="NoList1211112">
    <w:name w:val="No List1211112"/>
    <w:next w:val="NoList"/>
    <w:uiPriority w:val="99"/>
    <w:semiHidden/>
    <w:unhideWhenUsed/>
    <w:rsid w:val="0013099E"/>
  </w:style>
  <w:style w:type="numbering" w:customStyle="1" w:styleId="11111121">
    <w:name w:val="リストなし1111112"/>
    <w:next w:val="NoList"/>
    <w:uiPriority w:val="99"/>
    <w:semiHidden/>
    <w:unhideWhenUsed/>
    <w:rsid w:val="0013099E"/>
  </w:style>
  <w:style w:type="numbering" w:customStyle="1" w:styleId="11111122">
    <w:name w:val="无列表1111112"/>
    <w:next w:val="NoList"/>
    <w:semiHidden/>
    <w:rsid w:val="0013099E"/>
  </w:style>
  <w:style w:type="numbering" w:customStyle="1" w:styleId="NoList2111112">
    <w:name w:val="No List2111112"/>
    <w:next w:val="NoList"/>
    <w:semiHidden/>
    <w:rsid w:val="0013099E"/>
  </w:style>
  <w:style w:type="numbering" w:customStyle="1" w:styleId="NoList3111112">
    <w:name w:val="No List3111112"/>
    <w:next w:val="NoList"/>
    <w:uiPriority w:val="99"/>
    <w:semiHidden/>
    <w:rsid w:val="0013099E"/>
  </w:style>
  <w:style w:type="numbering" w:customStyle="1" w:styleId="NoList11111112">
    <w:name w:val="No List11111112"/>
    <w:next w:val="NoList"/>
    <w:uiPriority w:val="99"/>
    <w:semiHidden/>
    <w:unhideWhenUsed/>
    <w:rsid w:val="0013099E"/>
  </w:style>
  <w:style w:type="numbering" w:customStyle="1" w:styleId="12111120">
    <w:name w:val="無清單1211112"/>
    <w:next w:val="NoList"/>
    <w:uiPriority w:val="99"/>
    <w:semiHidden/>
    <w:unhideWhenUsed/>
    <w:rsid w:val="0013099E"/>
  </w:style>
  <w:style w:type="numbering" w:customStyle="1" w:styleId="111111120">
    <w:name w:val="無清單11111112"/>
    <w:next w:val="NoList"/>
    <w:uiPriority w:val="99"/>
    <w:semiHidden/>
    <w:unhideWhenUsed/>
    <w:rsid w:val="0013099E"/>
  </w:style>
  <w:style w:type="numbering" w:customStyle="1" w:styleId="NoList131112">
    <w:name w:val="No List131112"/>
    <w:next w:val="NoList"/>
    <w:uiPriority w:val="99"/>
    <w:semiHidden/>
    <w:unhideWhenUsed/>
    <w:rsid w:val="0013099E"/>
  </w:style>
  <w:style w:type="numbering" w:customStyle="1" w:styleId="1211121">
    <w:name w:val="リストなし121112"/>
    <w:next w:val="NoList"/>
    <w:uiPriority w:val="99"/>
    <w:semiHidden/>
    <w:unhideWhenUsed/>
    <w:rsid w:val="0013099E"/>
  </w:style>
  <w:style w:type="numbering" w:customStyle="1" w:styleId="1211122">
    <w:name w:val="无列表121112"/>
    <w:next w:val="NoList"/>
    <w:semiHidden/>
    <w:rsid w:val="0013099E"/>
  </w:style>
  <w:style w:type="numbering" w:customStyle="1" w:styleId="NoList221112">
    <w:name w:val="No List221112"/>
    <w:next w:val="NoList"/>
    <w:semiHidden/>
    <w:rsid w:val="0013099E"/>
  </w:style>
  <w:style w:type="numbering" w:customStyle="1" w:styleId="NoList321112">
    <w:name w:val="No List321112"/>
    <w:next w:val="NoList"/>
    <w:uiPriority w:val="99"/>
    <w:semiHidden/>
    <w:rsid w:val="0013099E"/>
  </w:style>
  <w:style w:type="numbering" w:customStyle="1" w:styleId="NoList1121112">
    <w:name w:val="No List1121112"/>
    <w:next w:val="NoList"/>
    <w:uiPriority w:val="99"/>
    <w:semiHidden/>
    <w:unhideWhenUsed/>
    <w:rsid w:val="0013099E"/>
  </w:style>
  <w:style w:type="numbering" w:customStyle="1" w:styleId="131112">
    <w:name w:val="無清單131112"/>
    <w:next w:val="NoList"/>
    <w:uiPriority w:val="99"/>
    <w:semiHidden/>
    <w:unhideWhenUsed/>
    <w:rsid w:val="0013099E"/>
  </w:style>
  <w:style w:type="numbering" w:customStyle="1" w:styleId="11211120">
    <w:name w:val="無清單1121112"/>
    <w:next w:val="NoList"/>
    <w:uiPriority w:val="99"/>
    <w:semiHidden/>
    <w:unhideWhenUsed/>
    <w:rsid w:val="0013099E"/>
  </w:style>
  <w:style w:type="numbering" w:customStyle="1" w:styleId="211112">
    <w:name w:val="无列表211112"/>
    <w:next w:val="NoList"/>
    <w:uiPriority w:val="99"/>
    <w:semiHidden/>
    <w:unhideWhenUsed/>
    <w:rsid w:val="0013099E"/>
  </w:style>
  <w:style w:type="numbering" w:customStyle="1" w:styleId="NoList1221112">
    <w:name w:val="No List1221112"/>
    <w:next w:val="NoList"/>
    <w:uiPriority w:val="99"/>
    <w:semiHidden/>
    <w:unhideWhenUsed/>
    <w:rsid w:val="0013099E"/>
  </w:style>
  <w:style w:type="numbering" w:customStyle="1" w:styleId="11211121">
    <w:name w:val="リストなし1121112"/>
    <w:next w:val="NoList"/>
    <w:uiPriority w:val="99"/>
    <w:semiHidden/>
    <w:unhideWhenUsed/>
    <w:rsid w:val="0013099E"/>
  </w:style>
  <w:style w:type="numbering" w:customStyle="1" w:styleId="11211122">
    <w:name w:val="无列表1121112"/>
    <w:next w:val="NoList"/>
    <w:semiHidden/>
    <w:rsid w:val="0013099E"/>
  </w:style>
  <w:style w:type="numbering" w:customStyle="1" w:styleId="NoList2121112">
    <w:name w:val="No List2121112"/>
    <w:next w:val="NoList"/>
    <w:semiHidden/>
    <w:rsid w:val="0013099E"/>
  </w:style>
  <w:style w:type="numbering" w:customStyle="1" w:styleId="NoList3121112">
    <w:name w:val="No List3121112"/>
    <w:next w:val="NoList"/>
    <w:uiPriority w:val="99"/>
    <w:semiHidden/>
    <w:rsid w:val="0013099E"/>
  </w:style>
  <w:style w:type="numbering" w:customStyle="1" w:styleId="NoList11121112">
    <w:name w:val="No List11121112"/>
    <w:next w:val="NoList"/>
    <w:uiPriority w:val="99"/>
    <w:semiHidden/>
    <w:unhideWhenUsed/>
    <w:rsid w:val="0013099E"/>
  </w:style>
  <w:style w:type="numbering" w:customStyle="1" w:styleId="1221112">
    <w:name w:val="無清單1221112"/>
    <w:next w:val="NoList"/>
    <w:uiPriority w:val="99"/>
    <w:semiHidden/>
    <w:unhideWhenUsed/>
    <w:rsid w:val="0013099E"/>
  </w:style>
  <w:style w:type="numbering" w:customStyle="1" w:styleId="11121112">
    <w:name w:val="無清單11121112"/>
    <w:next w:val="NoList"/>
    <w:uiPriority w:val="99"/>
    <w:semiHidden/>
    <w:unhideWhenUsed/>
    <w:rsid w:val="0013099E"/>
  </w:style>
  <w:style w:type="numbering" w:customStyle="1" w:styleId="NoList51111">
    <w:name w:val="No List51111"/>
    <w:next w:val="NoList"/>
    <w:uiPriority w:val="99"/>
    <w:semiHidden/>
    <w:unhideWhenUsed/>
    <w:rsid w:val="0013099E"/>
  </w:style>
  <w:style w:type="numbering" w:customStyle="1" w:styleId="NoList6111">
    <w:name w:val="No List6111"/>
    <w:next w:val="NoList"/>
    <w:uiPriority w:val="99"/>
    <w:semiHidden/>
    <w:unhideWhenUsed/>
    <w:rsid w:val="0013099E"/>
  </w:style>
  <w:style w:type="numbering" w:customStyle="1" w:styleId="NoList14111">
    <w:name w:val="No List14111"/>
    <w:next w:val="NoList"/>
    <w:uiPriority w:val="99"/>
    <w:semiHidden/>
    <w:unhideWhenUsed/>
    <w:rsid w:val="0013099E"/>
  </w:style>
  <w:style w:type="numbering" w:customStyle="1" w:styleId="131113">
    <w:name w:val="リストなし13111"/>
    <w:next w:val="NoList"/>
    <w:uiPriority w:val="99"/>
    <w:semiHidden/>
    <w:unhideWhenUsed/>
    <w:rsid w:val="0013099E"/>
  </w:style>
  <w:style w:type="numbering" w:customStyle="1" w:styleId="NoList23111">
    <w:name w:val="No List23111"/>
    <w:next w:val="NoList"/>
    <w:semiHidden/>
    <w:rsid w:val="0013099E"/>
  </w:style>
  <w:style w:type="numbering" w:customStyle="1" w:styleId="NoList33111">
    <w:name w:val="No List33111"/>
    <w:next w:val="NoList"/>
    <w:uiPriority w:val="99"/>
    <w:semiHidden/>
    <w:rsid w:val="0013099E"/>
  </w:style>
  <w:style w:type="numbering" w:customStyle="1" w:styleId="NoList11411">
    <w:name w:val="No List11411"/>
    <w:next w:val="NoList"/>
    <w:uiPriority w:val="99"/>
    <w:semiHidden/>
    <w:unhideWhenUsed/>
    <w:rsid w:val="0013099E"/>
  </w:style>
  <w:style w:type="numbering" w:customStyle="1" w:styleId="141110">
    <w:name w:val="無清單14111"/>
    <w:next w:val="NoList"/>
    <w:uiPriority w:val="99"/>
    <w:semiHidden/>
    <w:unhideWhenUsed/>
    <w:rsid w:val="0013099E"/>
  </w:style>
  <w:style w:type="numbering" w:customStyle="1" w:styleId="1131110">
    <w:name w:val="無清單113111"/>
    <w:next w:val="NoList"/>
    <w:uiPriority w:val="99"/>
    <w:semiHidden/>
    <w:unhideWhenUsed/>
    <w:rsid w:val="0013099E"/>
  </w:style>
  <w:style w:type="numbering" w:customStyle="1" w:styleId="NoList4211">
    <w:name w:val="No List4211"/>
    <w:next w:val="NoList"/>
    <w:uiPriority w:val="99"/>
    <w:semiHidden/>
    <w:unhideWhenUsed/>
    <w:rsid w:val="0013099E"/>
  </w:style>
  <w:style w:type="numbering" w:customStyle="1" w:styleId="NoList123111">
    <w:name w:val="No List123111"/>
    <w:next w:val="NoList"/>
    <w:uiPriority w:val="99"/>
    <w:semiHidden/>
    <w:unhideWhenUsed/>
    <w:rsid w:val="0013099E"/>
  </w:style>
  <w:style w:type="numbering" w:customStyle="1" w:styleId="1131111">
    <w:name w:val="リストなし113111"/>
    <w:next w:val="NoList"/>
    <w:uiPriority w:val="99"/>
    <w:semiHidden/>
    <w:unhideWhenUsed/>
    <w:rsid w:val="0013099E"/>
  </w:style>
  <w:style w:type="numbering" w:customStyle="1" w:styleId="1131112">
    <w:name w:val="无列表113111"/>
    <w:next w:val="NoList"/>
    <w:semiHidden/>
    <w:rsid w:val="0013099E"/>
  </w:style>
  <w:style w:type="numbering" w:customStyle="1" w:styleId="NoList213111">
    <w:name w:val="No List213111"/>
    <w:next w:val="NoList"/>
    <w:semiHidden/>
    <w:rsid w:val="0013099E"/>
  </w:style>
  <w:style w:type="numbering" w:customStyle="1" w:styleId="NoList313111">
    <w:name w:val="No List313111"/>
    <w:next w:val="NoList"/>
    <w:uiPriority w:val="99"/>
    <w:semiHidden/>
    <w:rsid w:val="0013099E"/>
  </w:style>
  <w:style w:type="numbering" w:customStyle="1" w:styleId="NoList1113111">
    <w:name w:val="No List1113111"/>
    <w:next w:val="NoList"/>
    <w:uiPriority w:val="99"/>
    <w:semiHidden/>
    <w:unhideWhenUsed/>
    <w:rsid w:val="0013099E"/>
  </w:style>
  <w:style w:type="numbering" w:customStyle="1" w:styleId="123111">
    <w:name w:val="無清單123111"/>
    <w:next w:val="NoList"/>
    <w:uiPriority w:val="99"/>
    <w:semiHidden/>
    <w:unhideWhenUsed/>
    <w:rsid w:val="0013099E"/>
  </w:style>
  <w:style w:type="numbering" w:customStyle="1" w:styleId="1113111">
    <w:name w:val="無清單1113111"/>
    <w:next w:val="NoList"/>
    <w:uiPriority w:val="99"/>
    <w:semiHidden/>
    <w:unhideWhenUsed/>
    <w:rsid w:val="0013099E"/>
  </w:style>
  <w:style w:type="numbering" w:customStyle="1" w:styleId="NoList1212111">
    <w:name w:val="No List1212111"/>
    <w:next w:val="NoList"/>
    <w:uiPriority w:val="99"/>
    <w:semiHidden/>
    <w:unhideWhenUsed/>
    <w:rsid w:val="0013099E"/>
  </w:style>
  <w:style w:type="numbering" w:customStyle="1" w:styleId="11121110">
    <w:name w:val="リストなし1112111"/>
    <w:next w:val="NoList"/>
    <w:uiPriority w:val="99"/>
    <w:semiHidden/>
    <w:unhideWhenUsed/>
    <w:rsid w:val="0013099E"/>
  </w:style>
  <w:style w:type="numbering" w:customStyle="1" w:styleId="11121113">
    <w:name w:val="无列表1112111"/>
    <w:next w:val="NoList"/>
    <w:semiHidden/>
    <w:rsid w:val="0013099E"/>
  </w:style>
  <w:style w:type="numbering" w:customStyle="1" w:styleId="NoList2112111">
    <w:name w:val="No List2112111"/>
    <w:next w:val="NoList"/>
    <w:semiHidden/>
    <w:rsid w:val="0013099E"/>
  </w:style>
  <w:style w:type="numbering" w:customStyle="1" w:styleId="NoList3112111">
    <w:name w:val="No List3112111"/>
    <w:next w:val="NoList"/>
    <w:uiPriority w:val="99"/>
    <w:semiHidden/>
    <w:rsid w:val="0013099E"/>
  </w:style>
  <w:style w:type="numbering" w:customStyle="1" w:styleId="NoList11112111">
    <w:name w:val="No List11112111"/>
    <w:next w:val="NoList"/>
    <w:uiPriority w:val="99"/>
    <w:semiHidden/>
    <w:unhideWhenUsed/>
    <w:rsid w:val="0013099E"/>
  </w:style>
  <w:style w:type="numbering" w:customStyle="1" w:styleId="1212111">
    <w:name w:val="無清單1212111"/>
    <w:next w:val="NoList"/>
    <w:uiPriority w:val="99"/>
    <w:semiHidden/>
    <w:unhideWhenUsed/>
    <w:rsid w:val="0013099E"/>
  </w:style>
  <w:style w:type="numbering" w:customStyle="1" w:styleId="11112111">
    <w:name w:val="無清單11112111"/>
    <w:next w:val="NoList"/>
    <w:uiPriority w:val="99"/>
    <w:semiHidden/>
    <w:unhideWhenUsed/>
    <w:rsid w:val="0013099E"/>
  </w:style>
  <w:style w:type="numbering" w:customStyle="1" w:styleId="NoList5211">
    <w:name w:val="No List5211"/>
    <w:next w:val="NoList"/>
    <w:uiPriority w:val="99"/>
    <w:semiHidden/>
    <w:unhideWhenUsed/>
    <w:rsid w:val="0013099E"/>
  </w:style>
  <w:style w:type="numbering" w:customStyle="1" w:styleId="NoList13211">
    <w:name w:val="No List13211"/>
    <w:next w:val="NoList"/>
    <w:uiPriority w:val="99"/>
    <w:semiHidden/>
    <w:unhideWhenUsed/>
    <w:rsid w:val="0013099E"/>
  </w:style>
  <w:style w:type="numbering" w:customStyle="1" w:styleId="122115">
    <w:name w:val="リストなし12211"/>
    <w:next w:val="NoList"/>
    <w:uiPriority w:val="99"/>
    <w:semiHidden/>
    <w:unhideWhenUsed/>
    <w:rsid w:val="0013099E"/>
  </w:style>
  <w:style w:type="numbering" w:customStyle="1" w:styleId="122123">
    <w:name w:val="无列表12212"/>
    <w:next w:val="NoList"/>
    <w:semiHidden/>
    <w:rsid w:val="0013099E"/>
  </w:style>
  <w:style w:type="numbering" w:customStyle="1" w:styleId="NoList22211">
    <w:name w:val="No List22211"/>
    <w:next w:val="NoList"/>
    <w:semiHidden/>
    <w:rsid w:val="0013099E"/>
  </w:style>
  <w:style w:type="numbering" w:customStyle="1" w:styleId="NoList32211">
    <w:name w:val="No List32211"/>
    <w:next w:val="NoList"/>
    <w:uiPriority w:val="99"/>
    <w:semiHidden/>
    <w:rsid w:val="0013099E"/>
  </w:style>
  <w:style w:type="numbering" w:customStyle="1" w:styleId="NoList112211">
    <w:name w:val="No List112211"/>
    <w:next w:val="NoList"/>
    <w:uiPriority w:val="99"/>
    <w:semiHidden/>
    <w:unhideWhenUsed/>
    <w:rsid w:val="0013099E"/>
  </w:style>
  <w:style w:type="numbering" w:customStyle="1" w:styleId="132110">
    <w:name w:val="無清單13211"/>
    <w:next w:val="NoList"/>
    <w:uiPriority w:val="99"/>
    <w:semiHidden/>
    <w:unhideWhenUsed/>
    <w:rsid w:val="0013099E"/>
  </w:style>
  <w:style w:type="numbering" w:customStyle="1" w:styleId="1122110">
    <w:name w:val="無清單112211"/>
    <w:next w:val="NoList"/>
    <w:uiPriority w:val="99"/>
    <w:semiHidden/>
    <w:unhideWhenUsed/>
    <w:rsid w:val="0013099E"/>
  </w:style>
  <w:style w:type="numbering" w:customStyle="1" w:styleId="212111">
    <w:name w:val="无列表212111"/>
    <w:next w:val="NoList"/>
    <w:uiPriority w:val="99"/>
    <w:semiHidden/>
    <w:unhideWhenUsed/>
    <w:rsid w:val="0013099E"/>
  </w:style>
  <w:style w:type="numbering" w:customStyle="1" w:styleId="NoList1112211">
    <w:name w:val="No List1112211"/>
    <w:next w:val="NoList"/>
    <w:uiPriority w:val="99"/>
    <w:semiHidden/>
    <w:unhideWhenUsed/>
    <w:rsid w:val="0013099E"/>
  </w:style>
  <w:style w:type="numbering" w:customStyle="1" w:styleId="NoList711">
    <w:name w:val="No List711"/>
    <w:next w:val="NoList"/>
    <w:uiPriority w:val="99"/>
    <w:semiHidden/>
    <w:unhideWhenUsed/>
    <w:rsid w:val="0013099E"/>
  </w:style>
  <w:style w:type="numbering" w:customStyle="1" w:styleId="NoList1511">
    <w:name w:val="No List1511"/>
    <w:next w:val="NoList"/>
    <w:uiPriority w:val="99"/>
    <w:semiHidden/>
    <w:unhideWhenUsed/>
    <w:rsid w:val="0013099E"/>
  </w:style>
  <w:style w:type="numbering" w:customStyle="1" w:styleId="14112">
    <w:name w:val="リストなし1411"/>
    <w:next w:val="NoList"/>
    <w:uiPriority w:val="99"/>
    <w:semiHidden/>
    <w:unhideWhenUsed/>
    <w:rsid w:val="0013099E"/>
  </w:style>
  <w:style w:type="numbering" w:customStyle="1" w:styleId="14113">
    <w:name w:val="无列表1411"/>
    <w:next w:val="NoList"/>
    <w:semiHidden/>
    <w:rsid w:val="0013099E"/>
  </w:style>
  <w:style w:type="numbering" w:customStyle="1" w:styleId="NoList2411">
    <w:name w:val="No List2411"/>
    <w:next w:val="NoList"/>
    <w:semiHidden/>
    <w:rsid w:val="0013099E"/>
  </w:style>
  <w:style w:type="numbering" w:customStyle="1" w:styleId="NoList3411">
    <w:name w:val="No List3411"/>
    <w:next w:val="NoList"/>
    <w:uiPriority w:val="99"/>
    <w:semiHidden/>
    <w:rsid w:val="0013099E"/>
  </w:style>
  <w:style w:type="numbering" w:customStyle="1" w:styleId="NoList11511">
    <w:name w:val="No List11511"/>
    <w:next w:val="NoList"/>
    <w:uiPriority w:val="99"/>
    <w:semiHidden/>
    <w:unhideWhenUsed/>
    <w:rsid w:val="0013099E"/>
  </w:style>
  <w:style w:type="numbering" w:customStyle="1" w:styleId="15110">
    <w:name w:val="無清單1511"/>
    <w:next w:val="NoList"/>
    <w:uiPriority w:val="99"/>
    <w:semiHidden/>
    <w:unhideWhenUsed/>
    <w:rsid w:val="0013099E"/>
  </w:style>
  <w:style w:type="numbering" w:customStyle="1" w:styleId="114110">
    <w:name w:val="無清單11411"/>
    <w:next w:val="NoList"/>
    <w:uiPriority w:val="99"/>
    <w:semiHidden/>
    <w:unhideWhenUsed/>
    <w:rsid w:val="0013099E"/>
  </w:style>
  <w:style w:type="numbering" w:customStyle="1" w:styleId="NoList4311">
    <w:name w:val="No List4311"/>
    <w:next w:val="NoList"/>
    <w:uiPriority w:val="99"/>
    <w:semiHidden/>
    <w:unhideWhenUsed/>
    <w:rsid w:val="0013099E"/>
  </w:style>
  <w:style w:type="numbering" w:customStyle="1" w:styleId="NoList12411">
    <w:name w:val="No List12411"/>
    <w:next w:val="NoList"/>
    <w:uiPriority w:val="99"/>
    <w:semiHidden/>
    <w:unhideWhenUsed/>
    <w:rsid w:val="0013099E"/>
  </w:style>
  <w:style w:type="numbering" w:customStyle="1" w:styleId="114111">
    <w:name w:val="リストなし11411"/>
    <w:next w:val="NoList"/>
    <w:uiPriority w:val="99"/>
    <w:semiHidden/>
    <w:unhideWhenUsed/>
    <w:rsid w:val="0013099E"/>
  </w:style>
  <w:style w:type="numbering" w:customStyle="1" w:styleId="114112">
    <w:name w:val="无列表11411"/>
    <w:next w:val="NoList"/>
    <w:semiHidden/>
    <w:rsid w:val="0013099E"/>
  </w:style>
  <w:style w:type="numbering" w:customStyle="1" w:styleId="NoList21411">
    <w:name w:val="No List21411"/>
    <w:next w:val="NoList"/>
    <w:semiHidden/>
    <w:rsid w:val="0013099E"/>
  </w:style>
  <w:style w:type="numbering" w:customStyle="1" w:styleId="NoList31411">
    <w:name w:val="No List31411"/>
    <w:next w:val="NoList"/>
    <w:uiPriority w:val="99"/>
    <w:semiHidden/>
    <w:rsid w:val="0013099E"/>
  </w:style>
  <w:style w:type="numbering" w:customStyle="1" w:styleId="NoList111411">
    <w:name w:val="No List111411"/>
    <w:next w:val="NoList"/>
    <w:uiPriority w:val="99"/>
    <w:semiHidden/>
    <w:unhideWhenUsed/>
    <w:rsid w:val="0013099E"/>
  </w:style>
  <w:style w:type="numbering" w:customStyle="1" w:styleId="124110">
    <w:name w:val="無清單12411"/>
    <w:next w:val="NoList"/>
    <w:uiPriority w:val="99"/>
    <w:semiHidden/>
    <w:unhideWhenUsed/>
    <w:rsid w:val="0013099E"/>
  </w:style>
  <w:style w:type="numbering" w:customStyle="1" w:styleId="1114110">
    <w:name w:val="無清單111411"/>
    <w:next w:val="NoList"/>
    <w:uiPriority w:val="99"/>
    <w:semiHidden/>
    <w:unhideWhenUsed/>
    <w:rsid w:val="0013099E"/>
  </w:style>
  <w:style w:type="numbering" w:customStyle="1" w:styleId="2311">
    <w:name w:val="无列表2311"/>
    <w:next w:val="NoList"/>
    <w:uiPriority w:val="99"/>
    <w:semiHidden/>
    <w:unhideWhenUsed/>
    <w:rsid w:val="0013099E"/>
  </w:style>
  <w:style w:type="numbering" w:customStyle="1" w:styleId="NoList121311">
    <w:name w:val="No List121311"/>
    <w:next w:val="NoList"/>
    <w:uiPriority w:val="99"/>
    <w:semiHidden/>
    <w:unhideWhenUsed/>
    <w:rsid w:val="0013099E"/>
  </w:style>
  <w:style w:type="numbering" w:customStyle="1" w:styleId="1113110">
    <w:name w:val="リストなし111311"/>
    <w:next w:val="NoList"/>
    <w:uiPriority w:val="99"/>
    <w:semiHidden/>
    <w:unhideWhenUsed/>
    <w:rsid w:val="0013099E"/>
  </w:style>
  <w:style w:type="numbering" w:customStyle="1" w:styleId="1113112">
    <w:name w:val="无列表111311"/>
    <w:next w:val="NoList"/>
    <w:semiHidden/>
    <w:rsid w:val="0013099E"/>
  </w:style>
  <w:style w:type="numbering" w:customStyle="1" w:styleId="NoList211311">
    <w:name w:val="No List211311"/>
    <w:next w:val="NoList"/>
    <w:semiHidden/>
    <w:rsid w:val="0013099E"/>
  </w:style>
  <w:style w:type="numbering" w:customStyle="1" w:styleId="NoList311311">
    <w:name w:val="No List311311"/>
    <w:next w:val="NoList"/>
    <w:uiPriority w:val="99"/>
    <w:semiHidden/>
    <w:rsid w:val="0013099E"/>
  </w:style>
  <w:style w:type="numbering" w:customStyle="1" w:styleId="NoList1111311">
    <w:name w:val="No List1111311"/>
    <w:next w:val="NoList"/>
    <w:uiPriority w:val="99"/>
    <w:semiHidden/>
    <w:unhideWhenUsed/>
    <w:rsid w:val="0013099E"/>
  </w:style>
  <w:style w:type="numbering" w:customStyle="1" w:styleId="121311">
    <w:name w:val="無清單121311"/>
    <w:next w:val="NoList"/>
    <w:uiPriority w:val="99"/>
    <w:semiHidden/>
    <w:unhideWhenUsed/>
    <w:rsid w:val="0013099E"/>
  </w:style>
  <w:style w:type="numbering" w:customStyle="1" w:styleId="1111311">
    <w:name w:val="無清單1111311"/>
    <w:next w:val="NoList"/>
    <w:uiPriority w:val="99"/>
    <w:semiHidden/>
    <w:unhideWhenUsed/>
    <w:rsid w:val="0013099E"/>
  </w:style>
  <w:style w:type="numbering" w:customStyle="1" w:styleId="NoList5311">
    <w:name w:val="No List5311"/>
    <w:next w:val="NoList"/>
    <w:uiPriority w:val="99"/>
    <w:semiHidden/>
    <w:unhideWhenUsed/>
    <w:rsid w:val="0013099E"/>
  </w:style>
  <w:style w:type="numbering" w:customStyle="1" w:styleId="NoList13311">
    <w:name w:val="No List13311"/>
    <w:next w:val="NoList"/>
    <w:uiPriority w:val="99"/>
    <w:semiHidden/>
    <w:unhideWhenUsed/>
    <w:rsid w:val="0013099E"/>
  </w:style>
  <w:style w:type="numbering" w:customStyle="1" w:styleId="123110">
    <w:name w:val="リストなし12311"/>
    <w:next w:val="NoList"/>
    <w:uiPriority w:val="99"/>
    <w:semiHidden/>
    <w:unhideWhenUsed/>
    <w:rsid w:val="0013099E"/>
  </w:style>
  <w:style w:type="numbering" w:customStyle="1" w:styleId="123112">
    <w:name w:val="无列表12311"/>
    <w:next w:val="NoList"/>
    <w:semiHidden/>
    <w:rsid w:val="0013099E"/>
  </w:style>
  <w:style w:type="numbering" w:customStyle="1" w:styleId="NoList22311">
    <w:name w:val="No List22311"/>
    <w:next w:val="NoList"/>
    <w:semiHidden/>
    <w:rsid w:val="0013099E"/>
  </w:style>
  <w:style w:type="numbering" w:customStyle="1" w:styleId="NoList32311">
    <w:name w:val="No List32311"/>
    <w:next w:val="NoList"/>
    <w:uiPriority w:val="99"/>
    <w:semiHidden/>
    <w:rsid w:val="0013099E"/>
  </w:style>
  <w:style w:type="numbering" w:customStyle="1" w:styleId="NoList112311">
    <w:name w:val="No List112311"/>
    <w:next w:val="NoList"/>
    <w:uiPriority w:val="99"/>
    <w:semiHidden/>
    <w:unhideWhenUsed/>
    <w:rsid w:val="0013099E"/>
  </w:style>
  <w:style w:type="numbering" w:customStyle="1" w:styleId="13311">
    <w:name w:val="無清單13311"/>
    <w:next w:val="NoList"/>
    <w:uiPriority w:val="99"/>
    <w:semiHidden/>
    <w:unhideWhenUsed/>
    <w:rsid w:val="0013099E"/>
  </w:style>
  <w:style w:type="numbering" w:customStyle="1" w:styleId="1123110">
    <w:name w:val="無清單112311"/>
    <w:next w:val="NoList"/>
    <w:uiPriority w:val="99"/>
    <w:semiHidden/>
    <w:unhideWhenUsed/>
    <w:rsid w:val="0013099E"/>
  </w:style>
  <w:style w:type="numbering" w:customStyle="1" w:styleId="21311">
    <w:name w:val="无列表21311"/>
    <w:next w:val="NoList"/>
    <w:uiPriority w:val="99"/>
    <w:semiHidden/>
    <w:unhideWhenUsed/>
    <w:rsid w:val="0013099E"/>
  </w:style>
  <w:style w:type="numbering" w:customStyle="1" w:styleId="NoList122211">
    <w:name w:val="No List122211"/>
    <w:next w:val="NoList"/>
    <w:uiPriority w:val="99"/>
    <w:semiHidden/>
    <w:unhideWhenUsed/>
    <w:rsid w:val="0013099E"/>
  </w:style>
  <w:style w:type="numbering" w:customStyle="1" w:styleId="1122111">
    <w:name w:val="リストなし112211"/>
    <w:next w:val="NoList"/>
    <w:uiPriority w:val="99"/>
    <w:semiHidden/>
    <w:unhideWhenUsed/>
    <w:rsid w:val="0013099E"/>
  </w:style>
  <w:style w:type="numbering" w:customStyle="1" w:styleId="1122112">
    <w:name w:val="无列表112211"/>
    <w:next w:val="NoList"/>
    <w:semiHidden/>
    <w:rsid w:val="0013099E"/>
  </w:style>
  <w:style w:type="numbering" w:customStyle="1" w:styleId="NoList212211">
    <w:name w:val="No List212211"/>
    <w:next w:val="NoList"/>
    <w:semiHidden/>
    <w:rsid w:val="0013099E"/>
  </w:style>
  <w:style w:type="numbering" w:customStyle="1" w:styleId="NoList312211">
    <w:name w:val="No List312211"/>
    <w:next w:val="NoList"/>
    <w:uiPriority w:val="99"/>
    <w:semiHidden/>
    <w:rsid w:val="0013099E"/>
  </w:style>
  <w:style w:type="numbering" w:customStyle="1" w:styleId="NoList1112311">
    <w:name w:val="No List1112311"/>
    <w:next w:val="NoList"/>
    <w:uiPriority w:val="99"/>
    <w:semiHidden/>
    <w:unhideWhenUsed/>
    <w:rsid w:val="0013099E"/>
  </w:style>
  <w:style w:type="numbering" w:customStyle="1" w:styleId="122211">
    <w:name w:val="無清單122211"/>
    <w:next w:val="NoList"/>
    <w:uiPriority w:val="99"/>
    <w:semiHidden/>
    <w:unhideWhenUsed/>
    <w:rsid w:val="0013099E"/>
  </w:style>
  <w:style w:type="numbering" w:customStyle="1" w:styleId="1112211">
    <w:name w:val="無清單1112211"/>
    <w:next w:val="NoList"/>
    <w:uiPriority w:val="99"/>
    <w:semiHidden/>
    <w:unhideWhenUsed/>
    <w:rsid w:val="0013099E"/>
  </w:style>
  <w:style w:type="numbering" w:customStyle="1" w:styleId="410">
    <w:name w:val="无列表41"/>
    <w:next w:val="NoList"/>
    <w:uiPriority w:val="99"/>
    <w:semiHidden/>
    <w:unhideWhenUsed/>
    <w:rsid w:val="0013099E"/>
  </w:style>
  <w:style w:type="numbering" w:customStyle="1" w:styleId="3210">
    <w:name w:val="无列表321"/>
    <w:next w:val="NoList"/>
    <w:uiPriority w:val="99"/>
    <w:semiHidden/>
    <w:unhideWhenUsed/>
    <w:rsid w:val="0013099E"/>
  </w:style>
  <w:style w:type="numbering" w:customStyle="1" w:styleId="131211">
    <w:name w:val="无列表13121"/>
    <w:next w:val="NoList"/>
    <w:semiHidden/>
    <w:rsid w:val="0013099E"/>
  </w:style>
  <w:style w:type="numbering" w:customStyle="1" w:styleId="NoList41121">
    <w:name w:val="No List41121"/>
    <w:next w:val="NoList"/>
    <w:uiPriority w:val="99"/>
    <w:semiHidden/>
    <w:unhideWhenUsed/>
    <w:rsid w:val="0013099E"/>
  </w:style>
  <w:style w:type="numbering" w:customStyle="1" w:styleId="22121">
    <w:name w:val="无列表22121"/>
    <w:next w:val="NoList"/>
    <w:uiPriority w:val="99"/>
    <w:semiHidden/>
    <w:unhideWhenUsed/>
    <w:rsid w:val="0013099E"/>
  </w:style>
  <w:style w:type="numbering" w:customStyle="1" w:styleId="NoList1211121">
    <w:name w:val="No List1211121"/>
    <w:next w:val="NoList"/>
    <w:uiPriority w:val="99"/>
    <w:semiHidden/>
    <w:unhideWhenUsed/>
    <w:rsid w:val="0013099E"/>
  </w:style>
  <w:style w:type="numbering" w:customStyle="1" w:styleId="11111211">
    <w:name w:val="リストなし1111121"/>
    <w:next w:val="NoList"/>
    <w:uiPriority w:val="99"/>
    <w:semiHidden/>
    <w:unhideWhenUsed/>
    <w:rsid w:val="0013099E"/>
  </w:style>
  <w:style w:type="numbering" w:customStyle="1" w:styleId="11111212">
    <w:name w:val="无列表1111121"/>
    <w:next w:val="NoList"/>
    <w:semiHidden/>
    <w:rsid w:val="0013099E"/>
  </w:style>
  <w:style w:type="numbering" w:customStyle="1" w:styleId="NoList2111121">
    <w:name w:val="No List2111121"/>
    <w:next w:val="NoList"/>
    <w:semiHidden/>
    <w:rsid w:val="0013099E"/>
  </w:style>
  <w:style w:type="numbering" w:customStyle="1" w:styleId="NoList3111121">
    <w:name w:val="No List3111121"/>
    <w:next w:val="NoList"/>
    <w:uiPriority w:val="99"/>
    <w:semiHidden/>
    <w:rsid w:val="0013099E"/>
  </w:style>
  <w:style w:type="numbering" w:customStyle="1" w:styleId="NoList11111121">
    <w:name w:val="No List11111121"/>
    <w:next w:val="NoList"/>
    <w:uiPriority w:val="99"/>
    <w:semiHidden/>
    <w:unhideWhenUsed/>
    <w:rsid w:val="0013099E"/>
  </w:style>
  <w:style w:type="numbering" w:customStyle="1" w:styleId="12111210">
    <w:name w:val="無清單1211121"/>
    <w:next w:val="NoList"/>
    <w:uiPriority w:val="99"/>
    <w:semiHidden/>
    <w:unhideWhenUsed/>
    <w:rsid w:val="0013099E"/>
  </w:style>
  <w:style w:type="numbering" w:customStyle="1" w:styleId="111111210">
    <w:name w:val="無清單11111121"/>
    <w:next w:val="NoList"/>
    <w:uiPriority w:val="99"/>
    <w:semiHidden/>
    <w:unhideWhenUsed/>
    <w:rsid w:val="0013099E"/>
  </w:style>
  <w:style w:type="numbering" w:customStyle="1" w:styleId="NoList131121">
    <w:name w:val="No List131121"/>
    <w:next w:val="NoList"/>
    <w:uiPriority w:val="99"/>
    <w:semiHidden/>
    <w:unhideWhenUsed/>
    <w:rsid w:val="0013099E"/>
  </w:style>
  <w:style w:type="numbering" w:customStyle="1" w:styleId="1211211">
    <w:name w:val="リストなし121121"/>
    <w:next w:val="NoList"/>
    <w:uiPriority w:val="99"/>
    <w:semiHidden/>
    <w:unhideWhenUsed/>
    <w:rsid w:val="0013099E"/>
  </w:style>
  <w:style w:type="numbering" w:customStyle="1" w:styleId="1211212">
    <w:name w:val="无列表121121"/>
    <w:next w:val="NoList"/>
    <w:semiHidden/>
    <w:rsid w:val="0013099E"/>
  </w:style>
  <w:style w:type="numbering" w:customStyle="1" w:styleId="NoList221121">
    <w:name w:val="No List221121"/>
    <w:next w:val="NoList"/>
    <w:semiHidden/>
    <w:rsid w:val="0013099E"/>
  </w:style>
  <w:style w:type="numbering" w:customStyle="1" w:styleId="NoList321121">
    <w:name w:val="No List321121"/>
    <w:next w:val="NoList"/>
    <w:uiPriority w:val="99"/>
    <w:semiHidden/>
    <w:rsid w:val="0013099E"/>
  </w:style>
  <w:style w:type="numbering" w:customStyle="1" w:styleId="NoList1121121">
    <w:name w:val="No List1121121"/>
    <w:next w:val="NoList"/>
    <w:uiPriority w:val="99"/>
    <w:semiHidden/>
    <w:unhideWhenUsed/>
    <w:rsid w:val="0013099E"/>
  </w:style>
  <w:style w:type="numbering" w:customStyle="1" w:styleId="1311210">
    <w:name w:val="無清單131121"/>
    <w:next w:val="NoList"/>
    <w:uiPriority w:val="99"/>
    <w:semiHidden/>
    <w:unhideWhenUsed/>
    <w:rsid w:val="0013099E"/>
  </w:style>
  <w:style w:type="numbering" w:customStyle="1" w:styleId="11211210">
    <w:name w:val="無清單1121121"/>
    <w:next w:val="NoList"/>
    <w:uiPriority w:val="99"/>
    <w:semiHidden/>
    <w:unhideWhenUsed/>
    <w:rsid w:val="0013099E"/>
  </w:style>
  <w:style w:type="numbering" w:customStyle="1" w:styleId="211121">
    <w:name w:val="无列表211121"/>
    <w:next w:val="NoList"/>
    <w:uiPriority w:val="99"/>
    <w:semiHidden/>
    <w:unhideWhenUsed/>
    <w:rsid w:val="0013099E"/>
  </w:style>
  <w:style w:type="numbering" w:customStyle="1" w:styleId="NoList1221121">
    <w:name w:val="No List1221121"/>
    <w:next w:val="NoList"/>
    <w:uiPriority w:val="99"/>
    <w:semiHidden/>
    <w:unhideWhenUsed/>
    <w:rsid w:val="0013099E"/>
  </w:style>
  <w:style w:type="numbering" w:customStyle="1" w:styleId="11211211">
    <w:name w:val="リストなし1121121"/>
    <w:next w:val="NoList"/>
    <w:uiPriority w:val="99"/>
    <w:semiHidden/>
    <w:unhideWhenUsed/>
    <w:rsid w:val="0013099E"/>
  </w:style>
  <w:style w:type="numbering" w:customStyle="1" w:styleId="11211212">
    <w:name w:val="无列表1121121"/>
    <w:next w:val="NoList"/>
    <w:semiHidden/>
    <w:rsid w:val="0013099E"/>
  </w:style>
  <w:style w:type="numbering" w:customStyle="1" w:styleId="NoList2121121">
    <w:name w:val="No List2121121"/>
    <w:next w:val="NoList"/>
    <w:semiHidden/>
    <w:rsid w:val="0013099E"/>
  </w:style>
  <w:style w:type="numbering" w:customStyle="1" w:styleId="NoList3121121">
    <w:name w:val="No List3121121"/>
    <w:next w:val="NoList"/>
    <w:uiPriority w:val="99"/>
    <w:semiHidden/>
    <w:rsid w:val="0013099E"/>
  </w:style>
  <w:style w:type="numbering" w:customStyle="1" w:styleId="NoList11121121">
    <w:name w:val="No List11121121"/>
    <w:next w:val="NoList"/>
    <w:uiPriority w:val="99"/>
    <w:semiHidden/>
    <w:unhideWhenUsed/>
    <w:rsid w:val="0013099E"/>
  </w:style>
  <w:style w:type="numbering" w:customStyle="1" w:styleId="1221121">
    <w:name w:val="無清單1221121"/>
    <w:next w:val="NoList"/>
    <w:uiPriority w:val="99"/>
    <w:semiHidden/>
    <w:unhideWhenUsed/>
    <w:rsid w:val="0013099E"/>
  </w:style>
  <w:style w:type="numbering" w:customStyle="1" w:styleId="11121121">
    <w:name w:val="無清單11121121"/>
    <w:next w:val="NoList"/>
    <w:uiPriority w:val="99"/>
    <w:semiHidden/>
    <w:unhideWhenUsed/>
    <w:rsid w:val="0013099E"/>
  </w:style>
  <w:style w:type="numbering" w:customStyle="1" w:styleId="122212">
    <w:name w:val="无列表12221"/>
    <w:next w:val="NoList"/>
    <w:semiHidden/>
    <w:rsid w:val="0013099E"/>
  </w:style>
  <w:style w:type="paragraph" w:customStyle="1" w:styleId="4b">
    <w:name w:val="修订4"/>
    <w:hidden/>
    <w:semiHidden/>
    <w:rsid w:val="0013099E"/>
    <w:rPr>
      <w:rFonts w:ascii="Times New Roman" w:eastAsia="Batang" w:hAnsi="Times New Roman"/>
      <w:lang w:val="en-GB" w:eastAsia="en-US"/>
    </w:rPr>
  </w:style>
  <w:style w:type="numbering" w:customStyle="1" w:styleId="50">
    <w:name w:val="无列表5"/>
    <w:next w:val="NoList"/>
    <w:uiPriority w:val="99"/>
    <w:semiHidden/>
    <w:unhideWhenUsed/>
    <w:rsid w:val="0013099E"/>
  </w:style>
  <w:style w:type="table" w:customStyle="1" w:styleId="6">
    <w:name w:val="网格型6"/>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13099E"/>
  </w:style>
  <w:style w:type="numbering" w:customStyle="1" w:styleId="11111131">
    <w:name w:val="リストなし1111113"/>
    <w:next w:val="NoList"/>
    <w:uiPriority w:val="99"/>
    <w:semiHidden/>
    <w:unhideWhenUsed/>
    <w:rsid w:val="0013099E"/>
  </w:style>
  <w:style w:type="numbering" w:customStyle="1" w:styleId="11111132">
    <w:name w:val="无列表1111113"/>
    <w:next w:val="NoList"/>
    <w:semiHidden/>
    <w:rsid w:val="0013099E"/>
  </w:style>
  <w:style w:type="numbering" w:customStyle="1" w:styleId="NoList2111113">
    <w:name w:val="No List2111113"/>
    <w:next w:val="NoList"/>
    <w:semiHidden/>
    <w:rsid w:val="0013099E"/>
  </w:style>
  <w:style w:type="numbering" w:customStyle="1" w:styleId="NoList3111113">
    <w:name w:val="No List3111113"/>
    <w:next w:val="NoList"/>
    <w:uiPriority w:val="99"/>
    <w:semiHidden/>
    <w:rsid w:val="0013099E"/>
  </w:style>
  <w:style w:type="numbering" w:customStyle="1" w:styleId="NoList11111113">
    <w:name w:val="No List11111113"/>
    <w:next w:val="NoList"/>
    <w:uiPriority w:val="99"/>
    <w:semiHidden/>
    <w:unhideWhenUsed/>
    <w:rsid w:val="0013099E"/>
  </w:style>
  <w:style w:type="numbering" w:customStyle="1" w:styleId="12111130">
    <w:name w:val="無清單1211113"/>
    <w:next w:val="NoList"/>
    <w:uiPriority w:val="99"/>
    <w:semiHidden/>
    <w:unhideWhenUsed/>
    <w:rsid w:val="0013099E"/>
  </w:style>
  <w:style w:type="numbering" w:customStyle="1" w:styleId="11111113">
    <w:name w:val="無清單11111113"/>
    <w:next w:val="NoList"/>
    <w:uiPriority w:val="99"/>
    <w:semiHidden/>
    <w:unhideWhenUsed/>
    <w:rsid w:val="0013099E"/>
  </w:style>
  <w:style w:type="numbering" w:customStyle="1" w:styleId="1211131">
    <w:name w:val="无列表121113"/>
    <w:next w:val="NoList"/>
    <w:semiHidden/>
    <w:rsid w:val="0013099E"/>
  </w:style>
  <w:style w:type="numbering" w:customStyle="1" w:styleId="211113">
    <w:name w:val="无列表211113"/>
    <w:next w:val="NoList"/>
    <w:uiPriority w:val="99"/>
    <w:semiHidden/>
    <w:unhideWhenUsed/>
    <w:rsid w:val="0013099E"/>
  </w:style>
  <w:style w:type="character" w:customStyle="1" w:styleId="27">
    <w:name w:val="副標題 字元2"/>
    <w:basedOn w:val="DefaultParagraphFont"/>
    <w:rsid w:val="0013099E"/>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13099E"/>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IntenseQuoteChar2">
    <w:name w:val="Intense Quote Char2"/>
    <w:basedOn w:val="DefaultParagraphFont"/>
    <w:uiPriority w:val="30"/>
    <w:rsid w:val="0013099E"/>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13099E"/>
    <w:rPr>
      <w:rFonts w:ascii="Times New Roman" w:hAnsi="Times New Roman"/>
      <w:b/>
      <w:bCs/>
      <w:i/>
      <w:iCs/>
      <w:color w:val="4F81BD" w:themeColor="accent1"/>
      <w:lang w:val="en-GB" w:eastAsia="en-US"/>
    </w:rPr>
  </w:style>
  <w:style w:type="character" w:customStyle="1" w:styleId="28">
    <w:name w:val="鮮明引文 字元2"/>
    <w:basedOn w:val="DefaultParagraphFont"/>
    <w:uiPriority w:val="30"/>
    <w:rsid w:val="0013099E"/>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13099E"/>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13099E"/>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13099E"/>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13099E"/>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13099E"/>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13099E"/>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13099E"/>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13099E"/>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13099E"/>
    <w:rPr>
      <w:rFonts w:ascii="Times New Roman" w:eastAsia="SimSun" w:hAnsi="Times New Roman"/>
      <w:lang w:val="en-GB" w:eastAsia="en-US"/>
    </w:rPr>
  </w:style>
  <w:style w:type="paragraph" w:customStyle="1" w:styleId="a1">
    <w:name w:val="吹き出し"/>
    <w:basedOn w:val="Normal"/>
    <w:semiHidden/>
    <w:rsid w:val="0013099E"/>
    <w:rPr>
      <w:rFonts w:ascii="Tahoma" w:eastAsia="MS Mincho" w:hAnsi="Tahoma" w:cs="Tahoma"/>
      <w:sz w:val="16"/>
      <w:szCs w:val="16"/>
      <w:lang w:eastAsia="ko-KR"/>
    </w:rPr>
  </w:style>
  <w:style w:type="paragraph" w:customStyle="1" w:styleId="TOC91">
    <w:name w:val="TOC 91"/>
    <w:basedOn w:val="TOC8"/>
    <w:rsid w:val="0013099E"/>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rsid w:val="0013099E"/>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rsid w:val="0013099E"/>
    <w:pPr>
      <w:overflowPunct w:val="0"/>
      <w:autoSpaceDE w:val="0"/>
      <w:autoSpaceDN w:val="0"/>
      <w:adjustRightInd w:val="0"/>
      <w:ind w:left="400" w:hanging="400"/>
      <w:jc w:val="center"/>
    </w:pPr>
    <w:rPr>
      <w:rFonts w:eastAsia="MS Mincho"/>
      <w:b/>
      <w:lang w:eastAsia="en-GB"/>
    </w:rPr>
  </w:style>
  <w:style w:type="paragraph" w:customStyle="1" w:styleId="B2">
    <w:name w:val="B2+"/>
    <w:basedOn w:val="B20"/>
    <w:rsid w:val="0013099E"/>
    <w:pPr>
      <w:numPr>
        <w:numId w:val="17"/>
      </w:numPr>
      <w:overflowPunct w:val="0"/>
      <w:autoSpaceDE w:val="0"/>
      <w:autoSpaceDN w:val="0"/>
      <w:adjustRightInd w:val="0"/>
    </w:pPr>
    <w:rPr>
      <w:rFonts w:eastAsia="PMingLiU"/>
      <w:lang w:eastAsia="ko-KR"/>
    </w:rPr>
  </w:style>
  <w:style w:type="paragraph" w:customStyle="1" w:styleId="B3">
    <w:name w:val="B3+"/>
    <w:basedOn w:val="B30"/>
    <w:rsid w:val="0013099E"/>
    <w:pPr>
      <w:numPr>
        <w:numId w:val="18"/>
      </w:numPr>
      <w:tabs>
        <w:tab w:val="left" w:pos="1134"/>
      </w:tabs>
      <w:overflowPunct w:val="0"/>
      <w:autoSpaceDE w:val="0"/>
      <w:autoSpaceDN w:val="0"/>
      <w:adjustRightInd w:val="0"/>
    </w:pPr>
    <w:rPr>
      <w:rFonts w:eastAsia="PMingLiU"/>
      <w:lang w:eastAsia="ko-KR"/>
    </w:rPr>
  </w:style>
  <w:style w:type="paragraph" w:customStyle="1" w:styleId="BN">
    <w:name w:val="BN"/>
    <w:basedOn w:val="Normal"/>
    <w:rsid w:val="0013099E"/>
    <w:pPr>
      <w:numPr>
        <w:numId w:val="19"/>
      </w:numPr>
      <w:overflowPunct w:val="0"/>
      <w:autoSpaceDE w:val="0"/>
      <w:autoSpaceDN w:val="0"/>
      <w:adjustRightInd w:val="0"/>
    </w:pPr>
    <w:rPr>
      <w:rFonts w:eastAsia="PMingLiU"/>
      <w:lang w:eastAsia="ko-KR"/>
    </w:rPr>
  </w:style>
  <w:style w:type="paragraph" w:customStyle="1" w:styleId="TB1">
    <w:name w:val="TB1"/>
    <w:basedOn w:val="Normal"/>
    <w:qFormat/>
    <w:rsid w:val="0013099E"/>
    <w:pPr>
      <w:keepNext/>
      <w:keepLines/>
      <w:numPr>
        <w:numId w:val="20"/>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qFormat/>
    <w:rsid w:val="0013099E"/>
    <w:pPr>
      <w:keepNext/>
      <w:keepLines/>
      <w:numPr>
        <w:numId w:val="21"/>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rsid w:val="0013099E"/>
    <w:rPr>
      <w:color w:val="605E5C"/>
      <w:shd w:val="clear" w:color="auto" w:fill="E1DFDD"/>
    </w:rPr>
  </w:style>
  <w:style w:type="character" w:customStyle="1" w:styleId="fontstyle01">
    <w:name w:val="fontstyle01"/>
    <w:rsid w:val="0013099E"/>
    <w:rPr>
      <w:rFonts w:ascii="Times-Roman" w:hAnsi="Times-Roman" w:hint="default"/>
      <w:b w:val="0"/>
      <w:bCs w:val="0"/>
      <w:i w:val="0"/>
      <w:iCs w:val="0"/>
      <w:color w:val="000000"/>
      <w:sz w:val="20"/>
      <w:szCs w:val="20"/>
    </w:rPr>
  </w:style>
  <w:style w:type="numbering" w:customStyle="1" w:styleId="NoList511111">
    <w:name w:val="No List511111"/>
    <w:next w:val="NoList"/>
    <w:uiPriority w:val="99"/>
    <w:semiHidden/>
    <w:unhideWhenUsed/>
    <w:rsid w:val="0013099E"/>
  </w:style>
  <w:style w:type="paragraph" w:customStyle="1" w:styleId="116">
    <w:name w:val="1.1"/>
    <w:basedOn w:val="Heading3"/>
    <w:link w:val="11Char"/>
    <w:qFormat/>
    <w:rsid w:val="0013099E"/>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13099E"/>
    <w:rPr>
      <w:color w:val="605E5C"/>
      <w:shd w:val="clear" w:color="auto" w:fill="E1DFDD"/>
    </w:rPr>
  </w:style>
  <w:style w:type="character" w:customStyle="1" w:styleId="eop">
    <w:name w:val="eop"/>
    <w:basedOn w:val="DefaultParagraphFont"/>
    <w:rsid w:val="0013099E"/>
  </w:style>
  <w:style w:type="character" w:customStyle="1" w:styleId="normaltextrun">
    <w:name w:val="normaltextrun"/>
    <w:basedOn w:val="DefaultParagraphFont"/>
    <w:rsid w:val="0013099E"/>
  </w:style>
  <w:style w:type="numbering" w:customStyle="1" w:styleId="NoList19">
    <w:name w:val="No List19"/>
    <w:next w:val="NoList"/>
    <w:uiPriority w:val="99"/>
    <w:semiHidden/>
    <w:unhideWhenUsed/>
    <w:rsid w:val="0013099E"/>
  </w:style>
  <w:style w:type="table" w:customStyle="1" w:styleId="TableGrid30">
    <w:name w:val="Table Grid30"/>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13099E"/>
  </w:style>
  <w:style w:type="numbering" w:customStyle="1" w:styleId="182">
    <w:name w:val="リストなし18"/>
    <w:next w:val="NoList"/>
    <w:uiPriority w:val="99"/>
    <w:semiHidden/>
    <w:unhideWhenUsed/>
    <w:rsid w:val="0013099E"/>
  </w:style>
  <w:style w:type="table" w:customStyle="1" w:styleId="TableGrid120">
    <w:name w:val="Table Grid120"/>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13099E"/>
  </w:style>
  <w:style w:type="table" w:customStyle="1" w:styleId="3100">
    <w:name w:val="网格型310"/>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13099E"/>
  </w:style>
  <w:style w:type="numbering" w:customStyle="1" w:styleId="NoList38">
    <w:name w:val="No List38"/>
    <w:next w:val="NoList"/>
    <w:uiPriority w:val="99"/>
    <w:semiHidden/>
    <w:rsid w:val="0013099E"/>
  </w:style>
  <w:style w:type="table" w:customStyle="1" w:styleId="TableGrid410">
    <w:name w:val="Table Grid410"/>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13099E"/>
  </w:style>
  <w:style w:type="numbering" w:customStyle="1" w:styleId="191">
    <w:name w:val="無清單19"/>
    <w:next w:val="NoList"/>
    <w:uiPriority w:val="99"/>
    <w:semiHidden/>
    <w:unhideWhenUsed/>
    <w:rsid w:val="0013099E"/>
  </w:style>
  <w:style w:type="numbering" w:customStyle="1" w:styleId="1180">
    <w:name w:val="無清單118"/>
    <w:next w:val="NoList"/>
    <w:uiPriority w:val="99"/>
    <w:semiHidden/>
    <w:unhideWhenUsed/>
    <w:rsid w:val="0013099E"/>
  </w:style>
  <w:style w:type="table" w:customStyle="1" w:styleId="1100">
    <w:name w:val="表格格線110"/>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3099E"/>
  </w:style>
  <w:style w:type="table" w:customStyle="1" w:styleId="TableGrid58">
    <w:name w:val="Table Grid58"/>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13099E"/>
  </w:style>
  <w:style w:type="numbering" w:customStyle="1" w:styleId="1181">
    <w:name w:val="リストなし118"/>
    <w:next w:val="NoList"/>
    <w:uiPriority w:val="99"/>
    <w:semiHidden/>
    <w:unhideWhenUsed/>
    <w:rsid w:val="0013099E"/>
  </w:style>
  <w:style w:type="table" w:customStyle="1" w:styleId="TableGrid1110">
    <w:name w:val="Table Grid1110"/>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13099E"/>
  </w:style>
  <w:style w:type="table" w:customStyle="1" w:styleId="3180">
    <w:name w:val="网格型318"/>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13099E"/>
  </w:style>
  <w:style w:type="numbering" w:customStyle="1" w:styleId="NoList318">
    <w:name w:val="No List318"/>
    <w:next w:val="NoList"/>
    <w:uiPriority w:val="99"/>
    <w:semiHidden/>
    <w:rsid w:val="0013099E"/>
  </w:style>
  <w:style w:type="table" w:customStyle="1" w:styleId="TableGrid418">
    <w:name w:val="Table Grid418"/>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13099E"/>
  </w:style>
  <w:style w:type="numbering" w:customStyle="1" w:styleId="128">
    <w:name w:val="無清單128"/>
    <w:next w:val="NoList"/>
    <w:uiPriority w:val="99"/>
    <w:semiHidden/>
    <w:unhideWhenUsed/>
    <w:rsid w:val="0013099E"/>
  </w:style>
  <w:style w:type="numbering" w:customStyle="1" w:styleId="1118">
    <w:name w:val="無清單1118"/>
    <w:next w:val="NoList"/>
    <w:uiPriority w:val="99"/>
    <w:semiHidden/>
    <w:unhideWhenUsed/>
    <w:rsid w:val="0013099E"/>
  </w:style>
  <w:style w:type="table" w:customStyle="1" w:styleId="1183">
    <w:name w:val="表格格線118"/>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13099E"/>
  </w:style>
  <w:style w:type="numbering" w:customStyle="1" w:styleId="NoList1217">
    <w:name w:val="No List1217"/>
    <w:next w:val="NoList"/>
    <w:uiPriority w:val="99"/>
    <w:semiHidden/>
    <w:unhideWhenUsed/>
    <w:rsid w:val="0013099E"/>
  </w:style>
  <w:style w:type="numbering" w:customStyle="1" w:styleId="11170">
    <w:name w:val="リストなし1117"/>
    <w:next w:val="NoList"/>
    <w:uiPriority w:val="99"/>
    <w:semiHidden/>
    <w:unhideWhenUsed/>
    <w:rsid w:val="0013099E"/>
  </w:style>
  <w:style w:type="numbering" w:customStyle="1" w:styleId="11171">
    <w:name w:val="无列表1117"/>
    <w:next w:val="NoList"/>
    <w:semiHidden/>
    <w:rsid w:val="0013099E"/>
  </w:style>
  <w:style w:type="numbering" w:customStyle="1" w:styleId="NoList2117">
    <w:name w:val="No List2117"/>
    <w:next w:val="NoList"/>
    <w:semiHidden/>
    <w:rsid w:val="0013099E"/>
  </w:style>
  <w:style w:type="numbering" w:customStyle="1" w:styleId="NoList3117">
    <w:name w:val="No List3117"/>
    <w:next w:val="NoList"/>
    <w:uiPriority w:val="99"/>
    <w:semiHidden/>
    <w:rsid w:val="0013099E"/>
  </w:style>
  <w:style w:type="numbering" w:customStyle="1" w:styleId="NoList11117">
    <w:name w:val="No List11117"/>
    <w:next w:val="NoList"/>
    <w:uiPriority w:val="99"/>
    <w:semiHidden/>
    <w:unhideWhenUsed/>
    <w:rsid w:val="0013099E"/>
  </w:style>
  <w:style w:type="numbering" w:customStyle="1" w:styleId="1217">
    <w:name w:val="無清單1217"/>
    <w:next w:val="NoList"/>
    <w:uiPriority w:val="99"/>
    <w:semiHidden/>
    <w:unhideWhenUsed/>
    <w:rsid w:val="0013099E"/>
  </w:style>
  <w:style w:type="numbering" w:customStyle="1" w:styleId="11117">
    <w:name w:val="無清單11117"/>
    <w:next w:val="NoList"/>
    <w:uiPriority w:val="99"/>
    <w:semiHidden/>
    <w:unhideWhenUsed/>
    <w:rsid w:val="0013099E"/>
  </w:style>
  <w:style w:type="numbering" w:customStyle="1" w:styleId="NoList57">
    <w:name w:val="No List57"/>
    <w:next w:val="NoList"/>
    <w:uiPriority w:val="99"/>
    <w:semiHidden/>
    <w:unhideWhenUsed/>
    <w:rsid w:val="0013099E"/>
  </w:style>
  <w:style w:type="table" w:customStyle="1" w:styleId="TableGrid68">
    <w:name w:val="Table Grid68"/>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13099E"/>
  </w:style>
  <w:style w:type="numbering" w:customStyle="1" w:styleId="1271">
    <w:name w:val="リストなし127"/>
    <w:next w:val="NoList"/>
    <w:uiPriority w:val="99"/>
    <w:semiHidden/>
    <w:unhideWhenUsed/>
    <w:rsid w:val="0013099E"/>
  </w:style>
  <w:style w:type="table" w:customStyle="1" w:styleId="TableGrid128">
    <w:name w:val="Table Grid128"/>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13099E"/>
  </w:style>
  <w:style w:type="table" w:customStyle="1" w:styleId="328">
    <w:name w:val="网格型328"/>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13099E"/>
  </w:style>
  <w:style w:type="numbering" w:customStyle="1" w:styleId="NoList327">
    <w:name w:val="No List327"/>
    <w:next w:val="NoList"/>
    <w:uiPriority w:val="99"/>
    <w:semiHidden/>
    <w:rsid w:val="0013099E"/>
  </w:style>
  <w:style w:type="table" w:customStyle="1" w:styleId="TableGrid428">
    <w:name w:val="Table Grid428"/>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13099E"/>
  </w:style>
  <w:style w:type="numbering" w:customStyle="1" w:styleId="137">
    <w:name w:val="無清單137"/>
    <w:next w:val="NoList"/>
    <w:uiPriority w:val="99"/>
    <w:semiHidden/>
    <w:unhideWhenUsed/>
    <w:rsid w:val="0013099E"/>
  </w:style>
  <w:style w:type="numbering" w:customStyle="1" w:styleId="1127">
    <w:name w:val="無清單1127"/>
    <w:next w:val="NoList"/>
    <w:uiPriority w:val="99"/>
    <w:semiHidden/>
    <w:unhideWhenUsed/>
    <w:rsid w:val="0013099E"/>
  </w:style>
  <w:style w:type="table" w:customStyle="1" w:styleId="1280">
    <w:name w:val="表格格線128"/>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13099E"/>
  </w:style>
  <w:style w:type="numbering" w:customStyle="1" w:styleId="NoList1226">
    <w:name w:val="No List1226"/>
    <w:next w:val="NoList"/>
    <w:uiPriority w:val="99"/>
    <w:semiHidden/>
    <w:unhideWhenUsed/>
    <w:rsid w:val="0013099E"/>
  </w:style>
  <w:style w:type="numbering" w:customStyle="1" w:styleId="11260">
    <w:name w:val="リストなし1126"/>
    <w:next w:val="NoList"/>
    <w:uiPriority w:val="99"/>
    <w:semiHidden/>
    <w:unhideWhenUsed/>
    <w:rsid w:val="0013099E"/>
  </w:style>
  <w:style w:type="numbering" w:customStyle="1" w:styleId="11261">
    <w:name w:val="无列表1126"/>
    <w:next w:val="NoList"/>
    <w:semiHidden/>
    <w:rsid w:val="0013099E"/>
  </w:style>
  <w:style w:type="numbering" w:customStyle="1" w:styleId="NoList2126">
    <w:name w:val="No List2126"/>
    <w:next w:val="NoList"/>
    <w:semiHidden/>
    <w:rsid w:val="0013099E"/>
  </w:style>
  <w:style w:type="numbering" w:customStyle="1" w:styleId="NoList3126">
    <w:name w:val="No List3126"/>
    <w:next w:val="NoList"/>
    <w:uiPriority w:val="99"/>
    <w:semiHidden/>
    <w:rsid w:val="0013099E"/>
  </w:style>
  <w:style w:type="numbering" w:customStyle="1" w:styleId="NoList11127">
    <w:name w:val="No List11127"/>
    <w:next w:val="NoList"/>
    <w:uiPriority w:val="99"/>
    <w:semiHidden/>
    <w:unhideWhenUsed/>
    <w:rsid w:val="0013099E"/>
  </w:style>
  <w:style w:type="numbering" w:customStyle="1" w:styleId="12260">
    <w:name w:val="無清單1226"/>
    <w:next w:val="NoList"/>
    <w:uiPriority w:val="99"/>
    <w:semiHidden/>
    <w:unhideWhenUsed/>
    <w:rsid w:val="0013099E"/>
  </w:style>
  <w:style w:type="numbering" w:customStyle="1" w:styleId="11126">
    <w:name w:val="無清單11126"/>
    <w:next w:val="NoList"/>
    <w:uiPriority w:val="99"/>
    <w:semiHidden/>
    <w:unhideWhenUsed/>
    <w:rsid w:val="0013099E"/>
  </w:style>
  <w:style w:type="numbering" w:customStyle="1" w:styleId="NoList65">
    <w:name w:val="No List65"/>
    <w:next w:val="NoList"/>
    <w:uiPriority w:val="99"/>
    <w:semiHidden/>
    <w:unhideWhenUsed/>
    <w:rsid w:val="0013099E"/>
  </w:style>
  <w:style w:type="table" w:customStyle="1" w:styleId="TableGrid76">
    <w:name w:val="Table Grid76"/>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13099E"/>
  </w:style>
  <w:style w:type="numbering" w:customStyle="1" w:styleId="1352">
    <w:name w:val="リストなし135"/>
    <w:next w:val="NoList"/>
    <w:uiPriority w:val="99"/>
    <w:semiHidden/>
    <w:unhideWhenUsed/>
    <w:rsid w:val="0013099E"/>
  </w:style>
  <w:style w:type="table" w:customStyle="1" w:styleId="TableGrid136">
    <w:name w:val="Table Grid136"/>
    <w:basedOn w:val="TableNormal"/>
    <w:next w:val="TableGrid"/>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NoList"/>
    <w:semiHidden/>
    <w:rsid w:val="0013099E"/>
  </w:style>
  <w:style w:type="table" w:customStyle="1" w:styleId="3360">
    <w:name w:val="网格型33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13099E"/>
  </w:style>
  <w:style w:type="numbering" w:customStyle="1" w:styleId="NoList335">
    <w:name w:val="No List335"/>
    <w:next w:val="NoList"/>
    <w:uiPriority w:val="99"/>
    <w:semiHidden/>
    <w:rsid w:val="0013099E"/>
  </w:style>
  <w:style w:type="table" w:customStyle="1" w:styleId="TableGrid436">
    <w:name w:val="Table Grid436"/>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13099E"/>
  </w:style>
  <w:style w:type="numbering" w:customStyle="1" w:styleId="1450">
    <w:name w:val="無清單145"/>
    <w:next w:val="NoList"/>
    <w:uiPriority w:val="99"/>
    <w:semiHidden/>
    <w:unhideWhenUsed/>
    <w:rsid w:val="0013099E"/>
  </w:style>
  <w:style w:type="numbering" w:customStyle="1" w:styleId="1135">
    <w:name w:val="無清單1135"/>
    <w:next w:val="NoList"/>
    <w:uiPriority w:val="99"/>
    <w:semiHidden/>
    <w:unhideWhenUsed/>
    <w:rsid w:val="0013099E"/>
  </w:style>
  <w:style w:type="table" w:customStyle="1" w:styleId="1360">
    <w:name w:val="表格格線136"/>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13099E"/>
  </w:style>
  <w:style w:type="numbering" w:customStyle="1" w:styleId="NoList1235">
    <w:name w:val="No List1235"/>
    <w:next w:val="NoList"/>
    <w:uiPriority w:val="99"/>
    <w:semiHidden/>
    <w:unhideWhenUsed/>
    <w:rsid w:val="0013099E"/>
  </w:style>
  <w:style w:type="numbering" w:customStyle="1" w:styleId="11350">
    <w:name w:val="リストなし1135"/>
    <w:next w:val="NoList"/>
    <w:uiPriority w:val="99"/>
    <w:semiHidden/>
    <w:unhideWhenUsed/>
    <w:rsid w:val="0013099E"/>
  </w:style>
  <w:style w:type="numbering" w:customStyle="1" w:styleId="11351">
    <w:name w:val="无列表1135"/>
    <w:next w:val="NoList"/>
    <w:semiHidden/>
    <w:rsid w:val="0013099E"/>
  </w:style>
  <w:style w:type="numbering" w:customStyle="1" w:styleId="NoList2135">
    <w:name w:val="No List2135"/>
    <w:next w:val="NoList"/>
    <w:semiHidden/>
    <w:rsid w:val="0013099E"/>
  </w:style>
  <w:style w:type="numbering" w:customStyle="1" w:styleId="NoList3135">
    <w:name w:val="No List3135"/>
    <w:next w:val="NoList"/>
    <w:uiPriority w:val="99"/>
    <w:semiHidden/>
    <w:rsid w:val="0013099E"/>
  </w:style>
  <w:style w:type="numbering" w:customStyle="1" w:styleId="NoList11135">
    <w:name w:val="No List11135"/>
    <w:next w:val="NoList"/>
    <w:uiPriority w:val="99"/>
    <w:semiHidden/>
    <w:unhideWhenUsed/>
    <w:rsid w:val="0013099E"/>
  </w:style>
  <w:style w:type="numbering" w:customStyle="1" w:styleId="1235">
    <w:name w:val="無清單1235"/>
    <w:next w:val="NoList"/>
    <w:uiPriority w:val="99"/>
    <w:semiHidden/>
    <w:unhideWhenUsed/>
    <w:rsid w:val="0013099E"/>
  </w:style>
  <w:style w:type="numbering" w:customStyle="1" w:styleId="11135">
    <w:name w:val="無清單11135"/>
    <w:next w:val="NoList"/>
    <w:uiPriority w:val="99"/>
    <w:semiHidden/>
    <w:unhideWhenUsed/>
    <w:rsid w:val="0013099E"/>
  </w:style>
  <w:style w:type="numbering" w:customStyle="1" w:styleId="NoList415">
    <w:name w:val="No List415"/>
    <w:next w:val="NoList"/>
    <w:uiPriority w:val="99"/>
    <w:semiHidden/>
    <w:unhideWhenUsed/>
    <w:rsid w:val="0013099E"/>
  </w:style>
  <w:style w:type="table" w:customStyle="1" w:styleId="TableGrid516">
    <w:name w:val="Table Grid516"/>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13099E"/>
  </w:style>
  <w:style w:type="numbering" w:customStyle="1" w:styleId="111150">
    <w:name w:val="リストなし11115"/>
    <w:next w:val="NoList"/>
    <w:uiPriority w:val="99"/>
    <w:semiHidden/>
    <w:unhideWhenUsed/>
    <w:rsid w:val="0013099E"/>
  </w:style>
  <w:style w:type="numbering" w:customStyle="1" w:styleId="111151">
    <w:name w:val="无列表11115"/>
    <w:next w:val="NoList"/>
    <w:semiHidden/>
    <w:rsid w:val="0013099E"/>
  </w:style>
  <w:style w:type="numbering" w:customStyle="1" w:styleId="NoList21115">
    <w:name w:val="No List21115"/>
    <w:next w:val="NoList"/>
    <w:semiHidden/>
    <w:rsid w:val="0013099E"/>
  </w:style>
  <w:style w:type="numbering" w:customStyle="1" w:styleId="NoList31115">
    <w:name w:val="No List31115"/>
    <w:next w:val="NoList"/>
    <w:uiPriority w:val="99"/>
    <w:semiHidden/>
    <w:rsid w:val="0013099E"/>
  </w:style>
  <w:style w:type="numbering" w:customStyle="1" w:styleId="NoList111115">
    <w:name w:val="No List111115"/>
    <w:next w:val="NoList"/>
    <w:uiPriority w:val="99"/>
    <w:semiHidden/>
    <w:unhideWhenUsed/>
    <w:rsid w:val="0013099E"/>
  </w:style>
  <w:style w:type="numbering" w:customStyle="1" w:styleId="12115">
    <w:name w:val="無清單12115"/>
    <w:next w:val="NoList"/>
    <w:uiPriority w:val="99"/>
    <w:semiHidden/>
    <w:unhideWhenUsed/>
    <w:rsid w:val="0013099E"/>
  </w:style>
  <w:style w:type="numbering" w:customStyle="1" w:styleId="111115">
    <w:name w:val="無清單111115"/>
    <w:next w:val="NoList"/>
    <w:uiPriority w:val="99"/>
    <w:semiHidden/>
    <w:unhideWhenUsed/>
    <w:rsid w:val="0013099E"/>
  </w:style>
  <w:style w:type="numbering" w:customStyle="1" w:styleId="NoList515">
    <w:name w:val="No List515"/>
    <w:next w:val="NoList"/>
    <w:uiPriority w:val="99"/>
    <w:semiHidden/>
    <w:unhideWhenUsed/>
    <w:rsid w:val="0013099E"/>
  </w:style>
  <w:style w:type="table" w:customStyle="1" w:styleId="TableGrid616">
    <w:name w:val="Table Grid616"/>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13099E"/>
  </w:style>
  <w:style w:type="numbering" w:customStyle="1" w:styleId="12152">
    <w:name w:val="リストなし1215"/>
    <w:next w:val="NoList"/>
    <w:uiPriority w:val="99"/>
    <w:semiHidden/>
    <w:unhideWhenUsed/>
    <w:rsid w:val="0013099E"/>
  </w:style>
  <w:style w:type="table" w:customStyle="1" w:styleId="TableGrid1216">
    <w:name w:val="Table Grid1216"/>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NoList"/>
    <w:semiHidden/>
    <w:rsid w:val="0013099E"/>
  </w:style>
  <w:style w:type="table" w:customStyle="1" w:styleId="3216">
    <w:name w:val="网格型321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13099E"/>
  </w:style>
  <w:style w:type="numbering" w:customStyle="1" w:styleId="NoList3215">
    <w:name w:val="No List3215"/>
    <w:next w:val="NoList"/>
    <w:uiPriority w:val="99"/>
    <w:semiHidden/>
    <w:rsid w:val="0013099E"/>
  </w:style>
  <w:style w:type="table" w:customStyle="1" w:styleId="TableGrid4216">
    <w:name w:val="Table Grid4216"/>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13099E"/>
  </w:style>
  <w:style w:type="numbering" w:customStyle="1" w:styleId="1315">
    <w:name w:val="無清單1315"/>
    <w:next w:val="NoList"/>
    <w:uiPriority w:val="99"/>
    <w:semiHidden/>
    <w:unhideWhenUsed/>
    <w:rsid w:val="0013099E"/>
  </w:style>
  <w:style w:type="numbering" w:customStyle="1" w:styleId="11215">
    <w:name w:val="無清單11215"/>
    <w:next w:val="NoList"/>
    <w:uiPriority w:val="99"/>
    <w:semiHidden/>
    <w:unhideWhenUsed/>
    <w:rsid w:val="0013099E"/>
  </w:style>
  <w:style w:type="table" w:customStyle="1" w:styleId="12160">
    <w:name w:val="表格格線1216"/>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13099E"/>
  </w:style>
  <w:style w:type="numbering" w:customStyle="1" w:styleId="NoList12215">
    <w:name w:val="No List12215"/>
    <w:next w:val="NoList"/>
    <w:uiPriority w:val="99"/>
    <w:semiHidden/>
    <w:unhideWhenUsed/>
    <w:rsid w:val="0013099E"/>
  </w:style>
  <w:style w:type="numbering" w:customStyle="1" w:styleId="112150">
    <w:name w:val="リストなし11215"/>
    <w:next w:val="NoList"/>
    <w:uiPriority w:val="99"/>
    <w:semiHidden/>
    <w:unhideWhenUsed/>
    <w:rsid w:val="0013099E"/>
  </w:style>
  <w:style w:type="numbering" w:customStyle="1" w:styleId="112151">
    <w:name w:val="无列表11215"/>
    <w:next w:val="NoList"/>
    <w:semiHidden/>
    <w:rsid w:val="0013099E"/>
  </w:style>
  <w:style w:type="numbering" w:customStyle="1" w:styleId="NoList21215">
    <w:name w:val="No List21215"/>
    <w:next w:val="NoList"/>
    <w:semiHidden/>
    <w:rsid w:val="0013099E"/>
  </w:style>
  <w:style w:type="numbering" w:customStyle="1" w:styleId="NoList31215">
    <w:name w:val="No List31215"/>
    <w:next w:val="NoList"/>
    <w:uiPriority w:val="99"/>
    <w:semiHidden/>
    <w:rsid w:val="0013099E"/>
  </w:style>
  <w:style w:type="numbering" w:customStyle="1" w:styleId="NoList111215">
    <w:name w:val="No List111215"/>
    <w:next w:val="NoList"/>
    <w:uiPriority w:val="99"/>
    <w:semiHidden/>
    <w:unhideWhenUsed/>
    <w:rsid w:val="0013099E"/>
  </w:style>
  <w:style w:type="numbering" w:customStyle="1" w:styleId="12215">
    <w:name w:val="無清單12215"/>
    <w:next w:val="NoList"/>
    <w:uiPriority w:val="99"/>
    <w:semiHidden/>
    <w:unhideWhenUsed/>
    <w:rsid w:val="0013099E"/>
  </w:style>
  <w:style w:type="numbering" w:customStyle="1" w:styleId="111215">
    <w:name w:val="無清單111215"/>
    <w:next w:val="NoList"/>
    <w:uiPriority w:val="99"/>
    <w:semiHidden/>
    <w:unhideWhenUsed/>
    <w:rsid w:val="0013099E"/>
  </w:style>
  <w:style w:type="table" w:customStyle="1" w:styleId="174">
    <w:name w:val="网格型17"/>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13099E"/>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13099E"/>
  </w:style>
  <w:style w:type="table" w:customStyle="1" w:styleId="260">
    <w:name w:val="网格型26"/>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13099E"/>
  </w:style>
  <w:style w:type="numbering" w:customStyle="1" w:styleId="NoList11314">
    <w:name w:val="No List11314"/>
    <w:next w:val="NoList"/>
    <w:uiPriority w:val="99"/>
    <w:semiHidden/>
    <w:unhideWhenUsed/>
    <w:rsid w:val="0013099E"/>
  </w:style>
  <w:style w:type="numbering" w:customStyle="1" w:styleId="NoList4115">
    <w:name w:val="No List4115"/>
    <w:next w:val="NoList"/>
    <w:uiPriority w:val="99"/>
    <w:semiHidden/>
    <w:unhideWhenUsed/>
    <w:rsid w:val="0013099E"/>
  </w:style>
  <w:style w:type="table" w:customStyle="1" w:styleId="TableGrid1127">
    <w:name w:val="Table Grid1127"/>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13099E"/>
  </w:style>
  <w:style w:type="numbering" w:customStyle="1" w:styleId="NoList121115">
    <w:name w:val="No List121115"/>
    <w:next w:val="NoList"/>
    <w:uiPriority w:val="99"/>
    <w:semiHidden/>
    <w:unhideWhenUsed/>
    <w:rsid w:val="0013099E"/>
  </w:style>
  <w:style w:type="numbering" w:customStyle="1" w:styleId="1111150">
    <w:name w:val="リストなし111115"/>
    <w:next w:val="NoList"/>
    <w:uiPriority w:val="99"/>
    <w:semiHidden/>
    <w:unhideWhenUsed/>
    <w:rsid w:val="0013099E"/>
  </w:style>
  <w:style w:type="numbering" w:customStyle="1" w:styleId="1111151">
    <w:name w:val="无列表111115"/>
    <w:next w:val="NoList"/>
    <w:semiHidden/>
    <w:rsid w:val="0013099E"/>
  </w:style>
  <w:style w:type="numbering" w:customStyle="1" w:styleId="NoList211115">
    <w:name w:val="No List211115"/>
    <w:next w:val="NoList"/>
    <w:semiHidden/>
    <w:rsid w:val="0013099E"/>
  </w:style>
  <w:style w:type="numbering" w:customStyle="1" w:styleId="NoList311115">
    <w:name w:val="No List311115"/>
    <w:next w:val="NoList"/>
    <w:uiPriority w:val="99"/>
    <w:semiHidden/>
    <w:rsid w:val="0013099E"/>
  </w:style>
  <w:style w:type="numbering" w:customStyle="1" w:styleId="NoList1111115">
    <w:name w:val="No List1111115"/>
    <w:next w:val="NoList"/>
    <w:uiPriority w:val="99"/>
    <w:semiHidden/>
    <w:unhideWhenUsed/>
    <w:rsid w:val="0013099E"/>
  </w:style>
  <w:style w:type="numbering" w:customStyle="1" w:styleId="121115">
    <w:name w:val="無清單121115"/>
    <w:next w:val="NoList"/>
    <w:uiPriority w:val="99"/>
    <w:semiHidden/>
    <w:unhideWhenUsed/>
    <w:rsid w:val="0013099E"/>
  </w:style>
  <w:style w:type="numbering" w:customStyle="1" w:styleId="1111115">
    <w:name w:val="無清單1111115"/>
    <w:next w:val="NoList"/>
    <w:uiPriority w:val="99"/>
    <w:semiHidden/>
    <w:unhideWhenUsed/>
    <w:rsid w:val="0013099E"/>
  </w:style>
  <w:style w:type="numbering" w:customStyle="1" w:styleId="NoList13115">
    <w:name w:val="No List13115"/>
    <w:next w:val="NoList"/>
    <w:uiPriority w:val="99"/>
    <w:semiHidden/>
    <w:unhideWhenUsed/>
    <w:rsid w:val="0013099E"/>
  </w:style>
  <w:style w:type="numbering" w:customStyle="1" w:styleId="121150">
    <w:name w:val="リストなし12115"/>
    <w:next w:val="NoList"/>
    <w:uiPriority w:val="99"/>
    <w:semiHidden/>
    <w:unhideWhenUsed/>
    <w:rsid w:val="0013099E"/>
  </w:style>
  <w:style w:type="numbering" w:customStyle="1" w:styleId="121151">
    <w:name w:val="无列表12115"/>
    <w:next w:val="NoList"/>
    <w:semiHidden/>
    <w:rsid w:val="0013099E"/>
  </w:style>
  <w:style w:type="numbering" w:customStyle="1" w:styleId="NoList22115">
    <w:name w:val="No List22115"/>
    <w:next w:val="NoList"/>
    <w:semiHidden/>
    <w:rsid w:val="0013099E"/>
  </w:style>
  <w:style w:type="numbering" w:customStyle="1" w:styleId="NoList32115">
    <w:name w:val="No List32115"/>
    <w:next w:val="NoList"/>
    <w:uiPriority w:val="99"/>
    <w:semiHidden/>
    <w:rsid w:val="0013099E"/>
  </w:style>
  <w:style w:type="numbering" w:customStyle="1" w:styleId="NoList112115">
    <w:name w:val="No List112115"/>
    <w:next w:val="NoList"/>
    <w:uiPriority w:val="99"/>
    <w:semiHidden/>
    <w:unhideWhenUsed/>
    <w:rsid w:val="0013099E"/>
  </w:style>
  <w:style w:type="numbering" w:customStyle="1" w:styleId="13115">
    <w:name w:val="無清單13115"/>
    <w:next w:val="NoList"/>
    <w:uiPriority w:val="99"/>
    <w:semiHidden/>
    <w:unhideWhenUsed/>
    <w:rsid w:val="0013099E"/>
  </w:style>
  <w:style w:type="numbering" w:customStyle="1" w:styleId="112115">
    <w:name w:val="無清單112115"/>
    <w:next w:val="NoList"/>
    <w:uiPriority w:val="99"/>
    <w:semiHidden/>
    <w:unhideWhenUsed/>
    <w:rsid w:val="0013099E"/>
  </w:style>
  <w:style w:type="numbering" w:customStyle="1" w:styleId="21115">
    <w:name w:val="无列表21115"/>
    <w:next w:val="NoList"/>
    <w:uiPriority w:val="99"/>
    <w:semiHidden/>
    <w:unhideWhenUsed/>
    <w:rsid w:val="0013099E"/>
  </w:style>
  <w:style w:type="numbering" w:customStyle="1" w:styleId="NoList122115">
    <w:name w:val="No List122115"/>
    <w:next w:val="NoList"/>
    <w:uiPriority w:val="99"/>
    <w:semiHidden/>
    <w:unhideWhenUsed/>
    <w:rsid w:val="0013099E"/>
  </w:style>
  <w:style w:type="numbering" w:customStyle="1" w:styleId="1121150">
    <w:name w:val="リストなし112115"/>
    <w:next w:val="NoList"/>
    <w:uiPriority w:val="99"/>
    <w:semiHidden/>
    <w:unhideWhenUsed/>
    <w:rsid w:val="0013099E"/>
  </w:style>
  <w:style w:type="numbering" w:customStyle="1" w:styleId="1121151">
    <w:name w:val="无列表112115"/>
    <w:next w:val="NoList"/>
    <w:semiHidden/>
    <w:rsid w:val="0013099E"/>
  </w:style>
  <w:style w:type="numbering" w:customStyle="1" w:styleId="NoList212115">
    <w:name w:val="No List212115"/>
    <w:next w:val="NoList"/>
    <w:semiHidden/>
    <w:rsid w:val="0013099E"/>
  </w:style>
  <w:style w:type="numbering" w:customStyle="1" w:styleId="NoList312115">
    <w:name w:val="No List312115"/>
    <w:next w:val="NoList"/>
    <w:uiPriority w:val="99"/>
    <w:semiHidden/>
    <w:rsid w:val="0013099E"/>
  </w:style>
  <w:style w:type="numbering" w:customStyle="1" w:styleId="NoList1112115">
    <w:name w:val="No List1112115"/>
    <w:next w:val="NoList"/>
    <w:uiPriority w:val="99"/>
    <w:semiHidden/>
    <w:unhideWhenUsed/>
    <w:rsid w:val="0013099E"/>
  </w:style>
  <w:style w:type="numbering" w:customStyle="1" w:styleId="1221150">
    <w:name w:val="無清單122115"/>
    <w:next w:val="NoList"/>
    <w:uiPriority w:val="99"/>
    <w:semiHidden/>
    <w:unhideWhenUsed/>
    <w:rsid w:val="0013099E"/>
  </w:style>
  <w:style w:type="numbering" w:customStyle="1" w:styleId="1112115">
    <w:name w:val="無清單1112115"/>
    <w:next w:val="NoList"/>
    <w:uiPriority w:val="99"/>
    <w:semiHidden/>
    <w:unhideWhenUsed/>
    <w:rsid w:val="0013099E"/>
  </w:style>
  <w:style w:type="numbering" w:customStyle="1" w:styleId="NoList5114">
    <w:name w:val="No List5114"/>
    <w:next w:val="NoList"/>
    <w:uiPriority w:val="99"/>
    <w:semiHidden/>
    <w:unhideWhenUsed/>
    <w:rsid w:val="0013099E"/>
  </w:style>
  <w:style w:type="numbering" w:customStyle="1" w:styleId="NoList614">
    <w:name w:val="No List614"/>
    <w:next w:val="NoList"/>
    <w:uiPriority w:val="99"/>
    <w:semiHidden/>
    <w:unhideWhenUsed/>
    <w:rsid w:val="0013099E"/>
  </w:style>
  <w:style w:type="numbering" w:customStyle="1" w:styleId="NoList1414">
    <w:name w:val="No List1414"/>
    <w:next w:val="NoList"/>
    <w:uiPriority w:val="99"/>
    <w:semiHidden/>
    <w:unhideWhenUsed/>
    <w:rsid w:val="0013099E"/>
  </w:style>
  <w:style w:type="numbering" w:customStyle="1" w:styleId="13141">
    <w:name w:val="リストなし1314"/>
    <w:next w:val="NoList"/>
    <w:uiPriority w:val="99"/>
    <w:semiHidden/>
    <w:unhideWhenUsed/>
    <w:rsid w:val="0013099E"/>
  </w:style>
  <w:style w:type="numbering" w:customStyle="1" w:styleId="NoList2314">
    <w:name w:val="No List2314"/>
    <w:next w:val="NoList"/>
    <w:semiHidden/>
    <w:rsid w:val="0013099E"/>
  </w:style>
  <w:style w:type="numbering" w:customStyle="1" w:styleId="NoList3314">
    <w:name w:val="No List3314"/>
    <w:next w:val="NoList"/>
    <w:uiPriority w:val="99"/>
    <w:semiHidden/>
    <w:rsid w:val="0013099E"/>
  </w:style>
  <w:style w:type="numbering" w:customStyle="1" w:styleId="NoList1144">
    <w:name w:val="No List1144"/>
    <w:next w:val="NoList"/>
    <w:uiPriority w:val="99"/>
    <w:semiHidden/>
    <w:unhideWhenUsed/>
    <w:rsid w:val="0013099E"/>
  </w:style>
  <w:style w:type="numbering" w:customStyle="1" w:styleId="14140">
    <w:name w:val="無清單1414"/>
    <w:next w:val="NoList"/>
    <w:uiPriority w:val="99"/>
    <w:semiHidden/>
    <w:unhideWhenUsed/>
    <w:rsid w:val="0013099E"/>
  </w:style>
  <w:style w:type="numbering" w:customStyle="1" w:styleId="11314">
    <w:name w:val="無清單11314"/>
    <w:next w:val="NoList"/>
    <w:uiPriority w:val="99"/>
    <w:semiHidden/>
    <w:unhideWhenUsed/>
    <w:rsid w:val="0013099E"/>
  </w:style>
  <w:style w:type="numbering" w:customStyle="1" w:styleId="NoList424">
    <w:name w:val="No List424"/>
    <w:next w:val="NoList"/>
    <w:uiPriority w:val="99"/>
    <w:semiHidden/>
    <w:unhideWhenUsed/>
    <w:rsid w:val="0013099E"/>
  </w:style>
  <w:style w:type="numbering" w:customStyle="1" w:styleId="NoList12314">
    <w:name w:val="No List12314"/>
    <w:next w:val="NoList"/>
    <w:uiPriority w:val="99"/>
    <w:semiHidden/>
    <w:unhideWhenUsed/>
    <w:rsid w:val="0013099E"/>
  </w:style>
  <w:style w:type="numbering" w:customStyle="1" w:styleId="113140">
    <w:name w:val="リストなし11314"/>
    <w:next w:val="NoList"/>
    <w:uiPriority w:val="99"/>
    <w:semiHidden/>
    <w:unhideWhenUsed/>
    <w:rsid w:val="0013099E"/>
  </w:style>
  <w:style w:type="numbering" w:customStyle="1" w:styleId="113141">
    <w:name w:val="无列表11314"/>
    <w:next w:val="NoList"/>
    <w:semiHidden/>
    <w:rsid w:val="0013099E"/>
  </w:style>
  <w:style w:type="numbering" w:customStyle="1" w:styleId="NoList21314">
    <w:name w:val="No List21314"/>
    <w:next w:val="NoList"/>
    <w:semiHidden/>
    <w:rsid w:val="0013099E"/>
  </w:style>
  <w:style w:type="numbering" w:customStyle="1" w:styleId="NoList31314">
    <w:name w:val="No List31314"/>
    <w:next w:val="NoList"/>
    <w:uiPriority w:val="99"/>
    <w:semiHidden/>
    <w:rsid w:val="0013099E"/>
  </w:style>
  <w:style w:type="numbering" w:customStyle="1" w:styleId="NoList111314">
    <w:name w:val="No List111314"/>
    <w:next w:val="NoList"/>
    <w:uiPriority w:val="99"/>
    <w:semiHidden/>
    <w:unhideWhenUsed/>
    <w:rsid w:val="0013099E"/>
  </w:style>
  <w:style w:type="numbering" w:customStyle="1" w:styleId="12314">
    <w:name w:val="無清單12314"/>
    <w:next w:val="NoList"/>
    <w:uiPriority w:val="99"/>
    <w:semiHidden/>
    <w:unhideWhenUsed/>
    <w:rsid w:val="0013099E"/>
  </w:style>
  <w:style w:type="numbering" w:customStyle="1" w:styleId="111314">
    <w:name w:val="無清單111314"/>
    <w:next w:val="NoList"/>
    <w:uiPriority w:val="99"/>
    <w:semiHidden/>
    <w:unhideWhenUsed/>
    <w:rsid w:val="0013099E"/>
  </w:style>
  <w:style w:type="numbering" w:customStyle="1" w:styleId="NoList12124">
    <w:name w:val="No List12124"/>
    <w:next w:val="NoList"/>
    <w:uiPriority w:val="99"/>
    <w:semiHidden/>
    <w:unhideWhenUsed/>
    <w:rsid w:val="0013099E"/>
  </w:style>
  <w:style w:type="numbering" w:customStyle="1" w:styleId="111241">
    <w:name w:val="リストなし11124"/>
    <w:next w:val="NoList"/>
    <w:uiPriority w:val="99"/>
    <w:semiHidden/>
    <w:unhideWhenUsed/>
    <w:rsid w:val="0013099E"/>
  </w:style>
  <w:style w:type="numbering" w:customStyle="1" w:styleId="111242">
    <w:name w:val="无列表11124"/>
    <w:next w:val="NoList"/>
    <w:semiHidden/>
    <w:rsid w:val="0013099E"/>
  </w:style>
  <w:style w:type="numbering" w:customStyle="1" w:styleId="NoList21124">
    <w:name w:val="No List21124"/>
    <w:next w:val="NoList"/>
    <w:semiHidden/>
    <w:rsid w:val="0013099E"/>
  </w:style>
  <w:style w:type="numbering" w:customStyle="1" w:styleId="NoList31124">
    <w:name w:val="No List31124"/>
    <w:next w:val="NoList"/>
    <w:uiPriority w:val="99"/>
    <w:semiHidden/>
    <w:rsid w:val="0013099E"/>
  </w:style>
  <w:style w:type="numbering" w:customStyle="1" w:styleId="NoList111124">
    <w:name w:val="No List111124"/>
    <w:next w:val="NoList"/>
    <w:uiPriority w:val="99"/>
    <w:semiHidden/>
    <w:unhideWhenUsed/>
    <w:rsid w:val="0013099E"/>
  </w:style>
  <w:style w:type="numbering" w:customStyle="1" w:styleId="12124">
    <w:name w:val="無清單12124"/>
    <w:next w:val="NoList"/>
    <w:uiPriority w:val="99"/>
    <w:semiHidden/>
    <w:unhideWhenUsed/>
    <w:rsid w:val="0013099E"/>
  </w:style>
  <w:style w:type="numbering" w:customStyle="1" w:styleId="1111240">
    <w:name w:val="無清單111124"/>
    <w:next w:val="NoList"/>
    <w:uiPriority w:val="99"/>
    <w:semiHidden/>
    <w:unhideWhenUsed/>
    <w:rsid w:val="0013099E"/>
  </w:style>
  <w:style w:type="numbering" w:customStyle="1" w:styleId="NoList524">
    <w:name w:val="No List524"/>
    <w:next w:val="NoList"/>
    <w:uiPriority w:val="99"/>
    <w:semiHidden/>
    <w:unhideWhenUsed/>
    <w:rsid w:val="0013099E"/>
  </w:style>
  <w:style w:type="numbering" w:customStyle="1" w:styleId="NoList1324">
    <w:name w:val="No List1324"/>
    <w:next w:val="NoList"/>
    <w:uiPriority w:val="99"/>
    <w:semiHidden/>
    <w:unhideWhenUsed/>
    <w:rsid w:val="0013099E"/>
  </w:style>
  <w:style w:type="numbering" w:customStyle="1" w:styleId="12242">
    <w:name w:val="リストなし1224"/>
    <w:next w:val="NoList"/>
    <w:uiPriority w:val="99"/>
    <w:semiHidden/>
    <w:unhideWhenUsed/>
    <w:rsid w:val="0013099E"/>
  </w:style>
  <w:style w:type="numbering" w:customStyle="1" w:styleId="12251">
    <w:name w:val="无列表1225"/>
    <w:next w:val="NoList"/>
    <w:semiHidden/>
    <w:rsid w:val="0013099E"/>
  </w:style>
  <w:style w:type="numbering" w:customStyle="1" w:styleId="NoList2224">
    <w:name w:val="No List2224"/>
    <w:next w:val="NoList"/>
    <w:semiHidden/>
    <w:rsid w:val="0013099E"/>
  </w:style>
  <w:style w:type="numbering" w:customStyle="1" w:styleId="NoList3224">
    <w:name w:val="No List3224"/>
    <w:next w:val="NoList"/>
    <w:uiPriority w:val="99"/>
    <w:semiHidden/>
    <w:rsid w:val="0013099E"/>
  </w:style>
  <w:style w:type="numbering" w:customStyle="1" w:styleId="NoList11224">
    <w:name w:val="No List11224"/>
    <w:next w:val="NoList"/>
    <w:uiPriority w:val="99"/>
    <w:semiHidden/>
    <w:unhideWhenUsed/>
    <w:rsid w:val="0013099E"/>
  </w:style>
  <w:style w:type="numbering" w:customStyle="1" w:styleId="1324">
    <w:name w:val="無清單1324"/>
    <w:next w:val="NoList"/>
    <w:uiPriority w:val="99"/>
    <w:semiHidden/>
    <w:unhideWhenUsed/>
    <w:rsid w:val="0013099E"/>
  </w:style>
  <w:style w:type="numbering" w:customStyle="1" w:styleId="11224">
    <w:name w:val="無清單11224"/>
    <w:next w:val="NoList"/>
    <w:uiPriority w:val="99"/>
    <w:semiHidden/>
    <w:unhideWhenUsed/>
    <w:rsid w:val="0013099E"/>
  </w:style>
  <w:style w:type="numbering" w:customStyle="1" w:styleId="2124">
    <w:name w:val="无列表2124"/>
    <w:next w:val="NoList"/>
    <w:uiPriority w:val="99"/>
    <w:semiHidden/>
    <w:unhideWhenUsed/>
    <w:rsid w:val="0013099E"/>
  </w:style>
  <w:style w:type="numbering" w:customStyle="1" w:styleId="NoList111224">
    <w:name w:val="No List111224"/>
    <w:next w:val="NoList"/>
    <w:uiPriority w:val="99"/>
    <w:semiHidden/>
    <w:unhideWhenUsed/>
    <w:rsid w:val="0013099E"/>
  </w:style>
  <w:style w:type="numbering" w:customStyle="1" w:styleId="NoList74">
    <w:name w:val="No List74"/>
    <w:next w:val="NoList"/>
    <w:uiPriority w:val="99"/>
    <w:semiHidden/>
    <w:unhideWhenUsed/>
    <w:rsid w:val="0013099E"/>
  </w:style>
  <w:style w:type="table" w:customStyle="1" w:styleId="TableGrid86">
    <w:name w:val="Table Grid86"/>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13099E"/>
  </w:style>
  <w:style w:type="numbering" w:customStyle="1" w:styleId="1442">
    <w:name w:val="リストなし144"/>
    <w:next w:val="NoList"/>
    <w:uiPriority w:val="99"/>
    <w:semiHidden/>
    <w:unhideWhenUsed/>
    <w:rsid w:val="0013099E"/>
  </w:style>
  <w:style w:type="table" w:customStyle="1" w:styleId="TableGrid146">
    <w:name w:val="Table Grid146"/>
    <w:basedOn w:val="TableNormal"/>
    <w:next w:val="TableGrid"/>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13099E"/>
  </w:style>
  <w:style w:type="table" w:customStyle="1" w:styleId="3460">
    <w:name w:val="网格型34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13099E"/>
  </w:style>
  <w:style w:type="numbering" w:customStyle="1" w:styleId="NoList344">
    <w:name w:val="No List344"/>
    <w:next w:val="NoList"/>
    <w:uiPriority w:val="99"/>
    <w:semiHidden/>
    <w:rsid w:val="0013099E"/>
  </w:style>
  <w:style w:type="table" w:customStyle="1" w:styleId="TableGrid446">
    <w:name w:val="Table Grid446"/>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13099E"/>
  </w:style>
  <w:style w:type="numbering" w:customStyle="1" w:styleId="1541">
    <w:name w:val="無清單154"/>
    <w:next w:val="NoList"/>
    <w:uiPriority w:val="99"/>
    <w:semiHidden/>
    <w:unhideWhenUsed/>
    <w:rsid w:val="0013099E"/>
  </w:style>
  <w:style w:type="numbering" w:customStyle="1" w:styleId="11440">
    <w:name w:val="無清單1144"/>
    <w:next w:val="NoList"/>
    <w:uiPriority w:val="99"/>
    <w:semiHidden/>
    <w:unhideWhenUsed/>
    <w:rsid w:val="0013099E"/>
  </w:style>
  <w:style w:type="table" w:customStyle="1" w:styleId="146">
    <w:name w:val="表格格線146"/>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13099E"/>
  </w:style>
  <w:style w:type="table" w:customStyle="1" w:styleId="TableGrid526">
    <w:name w:val="Table Grid526"/>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13099E"/>
  </w:style>
  <w:style w:type="numbering" w:customStyle="1" w:styleId="11441">
    <w:name w:val="リストなし1144"/>
    <w:next w:val="NoList"/>
    <w:uiPriority w:val="99"/>
    <w:semiHidden/>
    <w:unhideWhenUsed/>
    <w:rsid w:val="0013099E"/>
  </w:style>
  <w:style w:type="table" w:customStyle="1" w:styleId="TableGrid1136">
    <w:name w:val="Table Grid1136"/>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NoList"/>
    <w:semiHidden/>
    <w:rsid w:val="0013099E"/>
  </w:style>
  <w:style w:type="table" w:customStyle="1" w:styleId="31260">
    <w:name w:val="网格型312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13099E"/>
  </w:style>
  <w:style w:type="numbering" w:customStyle="1" w:styleId="NoList3144">
    <w:name w:val="No List3144"/>
    <w:next w:val="NoList"/>
    <w:uiPriority w:val="99"/>
    <w:semiHidden/>
    <w:rsid w:val="0013099E"/>
  </w:style>
  <w:style w:type="table" w:customStyle="1" w:styleId="TableGrid4126">
    <w:name w:val="Table Grid4126"/>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13099E"/>
  </w:style>
  <w:style w:type="numbering" w:customStyle="1" w:styleId="1244">
    <w:name w:val="無清單1244"/>
    <w:next w:val="NoList"/>
    <w:uiPriority w:val="99"/>
    <w:semiHidden/>
    <w:unhideWhenUsed/>
    <w:rsid w:val="0013099E"/>
  </w:style>
  <w:style w:type="numbering" w:customStyle="1" w:styleId="11144">
    <w:name w:val="無清單11144"/>
    <w:next w:val="NoList"/>
    <w:uiPriority w:val="99"/>
    <w:semiHidden/>
    <w:unhideWhenUsed/>
    <w:rsid w:val="0013099E"/>
  </w:style>
  <w:style w:type="table" w:customStyle="1" w:styleId="11262">
    <w:name w:val="表格格線1126"/>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13099E"/>
  </w:style>
  <w:style w:type="numbering" w:customStyle="1" w:styleId="NoList12134">
    <w:name w:val="No List12134"/>
    <w:next w:val="NoList"/>
    <w:uiPriority w:val="99"/>
    <w:semiHidden/>
    <w:unhideWhenUsed/>
    <w:rsid w:val="0013099E"/>
  </w:style>
  <w:style w:type="numbering" w:customStyle="1" w:styleId="111341">
    <w:name w:val="リストなし11134"/>
    <w:next w:val="NoList"/>
    <w:uiPriority w:val="99"/>
    <w:semiHidden/>
    <w:unhideWhenUsed/>
    <w:rsid w:val="0013099E"/>
  </w:style>
  <w:style w:type="numbering" w:customStyle="1" w:styleId="111342">
    <w:name w:val="无列表11134"/>
    <w:next w:val="NoList"/>
    <w:semiHidden/>
    <w:rsid w:val="0013099E"/>
  </w:style>
  <w:style w:type="numbering" w:customStyle="1" w:styleId="NoList21134">
    <w:name w:val="No List21134"/>
    <w:next w:val="NoList"/>
    <w:semiHidden/>
    <w:rsid w:val="0013099E"/>
  </w:style>
  <w:style w:type="numbering" w:customStyle="1" w:styleId="NoList31134">
    <w:name w:val="No List31134"/>
    <w:next w:val="NoList"/>
    <w:uiPriority w:val="99"/>
    <w:semiHidden/>
    <w:rsid w:val="0013099E"/>
  </w:style>
  <w:style w:type="numbering" w:customStyle="1" w:styleId="NoList111134">
    <w:name w:val="No List111134"/>
    <w:next w:val="NoList"/>
    <w:uiPriority w:val="99"/>
    <w:semiHidden/>
    <w:unhideWhenUsed/>
    <w:rsid w:val="0013099E"/>
  </w:style>
  <w:style w:type="numbering" w:customStyle="1" w:styleId="12134">
    <w:name w:val="無清單12134"/>
    <w:next w:val="NoList"/>
    <w:uiPriority w:val="99"/>
    <w:semiHidden/>
    <w:unhideWhenUsed/>
    <w:rsid w:val="0013099E"/>
  </w:style>
  <w:style w:type="numbering" w:customStyle="1" w:styleId="111134">
    <w:name w:val="無清單111134"/>
    <w:next w:val="NoList"/>
    <w:uiPriority w:val="99"/>
    <w:semiHidden/>
    <w:unhideWhenUsed/>
    <w:rsid w:val="0013099E"/>
  </w:style>
  <w:style w:type="numbering" w:customStyle="1" w:styleId="NoList534">
    <w:name w:val="No List534"/>
    <w:next w:val="NoList"/>
    <w:uiPriority w:val="99"/>
    <w:semiHidden/>
    <w:unhideWhenUsed/>
    <w:rsid w:val="0013099E"/>
  </w:style>
  <w:style w:type="table" w:customStyle="1" w:styleId="TableGrid626">
    <w:name w:val="Table Grid626"/>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13099E"/>
  </w:style>
  <w:style w:type="numbering" w:customStyle="1" w:styleId="12342">
    <w:name w:val="リストなし1234"/>
    <w:next w:val="NoList"/>
    <w:uiPriority w:val="99"/>
    <w:semiHidden/>
    <w:unhideWhenUsed/>
    <w:rsid w:val="0013099E"/>
  </w:style>
  <w:style w:type="table" w:customStyle="1" w:styleId="TableGrid1226">
    <w:name w:val="Table Grid1226"/>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13099E"/>
  </w:style>
  <w:style w:type="table" w:customStyle="1" w:styleId="3226">
    <w:name w:val="网格型322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13099E"/>
  </w:style>
  <w:style w:type="numbering" w:customStyle="1" w:styleId="NoList3234">
    <w:name w:val="No List3234"/>
    <w:next w:val="NoList"/>
    <w:uiPriority w:val="99"/>
    <w:semiHidden/>
    <w:rsid w:val="0013099E"/>
  </w:style>
  <w:style w:type="table" w:customStyle="1" w:styleId="TableGrid4226">
    <w:name w:val="Table Grid4226"/>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13099E"/>
  </w:style>
  <w:style w:type="numbering" w:customStyle="1" w:styleId="1334">
    <w:name w:val="無清單1334"/>
    <w:next w:val="NoList"/>
    <w:uiPriority w:val="99"/>
    <w:semiHidden/>
    <w:unhideWhenUsed/>
    <w:rsid w:val="0013099E"/>
  </w:style>
  <w:style w:type="numbering" w:customStyle="1" w:styleId="11234">
    <w:name w:val="無清單11234"/>
    <w:next w:val="NoList"/>
    <w:uiPriority w:val="99"/>
    <w:semiHidden/>
    <w:unhideWhenUsed/>
    <w:rsid w:val="0013099E"/>
  </w:style>
  <w:style w:type="table" w:customStyle="1" w:styleId="12261">
    <w:name w:val="表格格線1226"/>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13099E"/>
  </w:style>
  <w:style w:type="numbering" w:customStyle="1" w:styleId="NoList12224">
    <w:name w:val="No List12224"/>
    <w:next w:val="NoList"/>
    <w:uiPriority w:val="99"/>
    <w:semiHidden/>
    <w:unhideWhenUsed/>
    <w:rsid w:val="0013099E"/>
  </w:style>
  <w:style w:type="numbering" w:customStyle="1" w:styleId="112240">
    <w:name w:val="リストなし11224"/>
    <w:next w:val="NoList"/>
    <w:uiPriority w:val="99"/>
    <w:semiHidden/>
    <w:unhideWhenUsed/>
    <w:rsid w:val="0013099E"/>
  </w:style>
  <w:style w:type="numbering" w:customStyle="1" w:styleId="112241">
    <w:name w:val="无列表11224"/>
    <w:next w:val="NoList"/>
    <w:semiHidden/>
    <w:rsid w:val="0013099E"/>
  </w:style>
  <w:style w:type="numbering" w:customStyle="1" w:styleId="NoList21224">
    <w:name w:val="No List21224"/>
    <w:next w:val="NoList"/>
    <w:semiHidden/>
    <w:rsid w:val="0013099E"/>
  </w:style>
  <w:style w:type="numbering" w:customStyle="1" w:styleId="NoList31224">
    <w:name w:val="No List31224"/>
    <w:next w:val="NoList"/>
    <w:uiPriority w:val="99"/>
    <w:semiHidden/>
    <w:rsid w:val="0013099E"/>
  </w:style>
  <w:style w:type="numbering" w:customStyle="1" w:styleId="NoList111234">
    <w:name w:val="No List111234"/>
    <w:next w:val="NoList"/>
    <w:uiPriority w:val="99"/>
    <w:semiHidden/>
    <w:unhideWhenUsed/>
    <w:rsid w:val="0013099E"/>
  </w:style>
  <w:style w:type="numbering" w:customStyle="1" w:styleId="12224">
    <w:name w:val="無清單12224"/>
    <w:next w:val="NoList"/>
    <w:uiPriority w:val="99"/>
    <w:semiHidden/>
    <w:unhideWhenUsed/>
    <w:rsid w:val="0013099E"/>
  </w:style>
  <w:style w:type="numbering" w:customStyle="1" w:styleId="111224">
    <w:name w:val="無清單111224"/>
    <w:next w:val="NoList"/>
    <w:uiPriority w:val="99"/>
    <w:semiHidden/>
    <w:unhideWhenUsed/>
    <w:rsid w:val="0013099E"/>
  </w:style>
  <w:style w:type="numbering" w:customStyle="1" w:styleId="NoList83">
    <w:name w:val="No List83"/>
    <w:next w:val="NoList"/>
    <w:uiPriority w:val="99"/>
    <w:semiHidden/>
    <w:unhideWhenUsed/>
    <w:rsid w:val="0013099E"/>
  </w:style>
  <w:style w:type="table" w:customStyle="1" w:styleId="TableGrid96">
    <w:name w:val="Table Grid96"/>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13099E"/>
  </w:style>
  <w:style w:type="numbering" w:customStyle="1" w:styleId="1532">
    <w:name w:val="リストなし153"/>
    <w:next w:val="NoList"/>
    <w:uiPriority w:val="99"/>
    <w:semiHidden/>
    <w:unhideWhenUsed/>
    <w:rsid w:val="0013099E"/>
  </w:style>
  <w:style w:type="table" w:customStyle="1" w:styleId="TableGrid155">
    <w:name w:val="Table Grid155"/>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13099E"/>
  </w:style>
  <w:style w:type="table" w:customStyle="1" w:styleId="355">
    <w:name w:val="网格型35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13099E"/>
  </w:style>
  <w:style w:type="numbering" w:customStyle="1" w:styleId="NoList353">
    <w:name w:val="No List353"/>
    <w:next w:val="NoList"/>
    <w:uiPriority w:val="99"/>
    <w:semiHidden/>
    <w:rsid w:val="0013099E"/>
  </w:style>
  <w:style w:type="table" w:customStyle="1" w:styleId="TableGrid455">
    <w:name w:val="Table Grid455"/>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13099E"/>
  </w:style>
  <w:style w:type="numbering" w:customStyle="1" w:styleId="1630">
    <w:name w:val="無清單163"/>
    <w:next w:val="NoList"/>
    <w:uiPriority w:val="99"/>
    <w:semiHidden/>
    <w:unhideWhenUsed/>
    <w:rsid w:val="0013099E"/>
  </w:style>
  <w:style w:type="numbering" w:customStyle="1" w:styleId="1153">
    <w:name w:val="無清單1153"/>
    <w:next w:val="NoList"/>
    <w:uiPriority w:val="99"/>
    <w:semiHidden/>
    <w:unhideWhenUsed/>
    <w:rsid w:val="0013099E"/>
  </w:style>
  <w:style w:type="table" w:customStyle="1" w:styleId="155">
    <w:name w:val="表格格線155"/>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13099E"/>
  </w:style>
  <w:style w:type="table" w:customStyle="1" w:styleId="TableGrid535">
    <w:name w:val="Table Grid535"/>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13099E"/>
  </w:style>
  <w:style w:type="numbering" w:customStyle="1" w:styleId="11530">
    <w:name w:val="リストなし1153"/>
    <w:next w:val="NoList"/>
    <w:uiPriority w:val="99"/>
    <w:semiHidden/>
    <w:unhideWhenUsed/>
    <w:rsid w:val="0013099E"/>
  </w:style>
  <w:style w:type="table" w:customStyle="1" w:styleId="TableGrid1145">
    <w:name w:val="Table Grid1145"/>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13099E"/>
  </w:style>
  <w:style w:type="table" w:customStyle="1" w:styleId="3135">
    <w:name w:val="网格型313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13099E"/>
  </w:style>
  <w:style w:type="numbering" w:customStyle="1" w:styleId="NoList3153">
    <w:name w:val="No List3153"/>
    <w:next w:val="NoList"/>
    <w:uiPriority w:val="99"/>
    <w:semiHidden/>
    <w:rsid w:val="0013099E"/>
  </w:style>
  <w:style w:type="table" w:customStyle="1" w:styleId="TableGrid4135">
    <w:name w:val="Table Grid4135"/>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13099E"/>
  </w:style>
  <w:style w:type="numbering" w:customStyle="1" w:styleId="1253">
    <w:name w:val="無清單1253"/>
    <w:next w:val="NoList"/>
    <w:uiPriority w:val="99"/>
    <w:semiHidden/>
    <w:unhideWhenUsed/>
    <w:rsid w:val="0013099E"/>
  </w:style>
  <w:style w:type="numbering" w:customStyle="1" w:styleId="11153">
    <w:name w:val="無清單11153"/>
    <w:next w:val="NoList"/>
    <w:uiPriority w:val="99"/>
    <w:semiHidden/>
    <w:unhideWhenUsed/>
    <w:rsid w:val="0013099E"/>
  </w:style>
  <w:style w:type="table" w:customStyle="1" w:styleId="11352">
    <w:name w:val="表格格線1135"/>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13099E"/>
  </w:style>
  <w:style w:type="numbering" w:customStyle="1" w:styleId="NoList12143">
    <w:name w:val="No List12143"/>
    <w:next w:val="NoList"/>
    <w:uiPriority w:val="99"/>
    <w:semiHidden/>
    <w:unhideWhenUsed/>
    <w:rsid w:val="0013099E"/>
  </w:style>
  <w:style w:type="numbering" w:customStyle="1" w:styleId="111430">
    <w:name w:val="リストなし11143"/>
    <w:next w:val="NoList"/>
    <w:uiPriority w:val="99"/>
    <w:semiHidden/>
    <w:unhideWhenUsed/>
    <w:rsid w:val="0013099E"/>
  </w:style>
  <w:style w:type="numbering" w:customStyle="1" w:styleId="111431">
    <w:name w:val="无列表11143"/>
    <w:next w:val="NoList"/>
    <w:semiHidden/>
    <w:rsid w:val="0013099E"/>
  </w:style>
  <w:style w:type="numbering" w:customStyle="1" w:styleId="NoList21143">
    <w:name w:val="No List21143"/>
    <w:next w:val="NoList"/>
    <w:semiHidden/>
    <w:rsid w:val="0013099E"/>
  </w:style>
  <w:style w:type="numbering" w:customStyle="1" w:styleId="NoList31143">
    <w:name w:val="No List31143"/>
    <w:next w:val="NoList"/>
    <w:uiPriority w:val="99"/>
    <w:semiHidden/>
    <w:rsid w:val="0013099E"/>
  </w:style>
  <w:style w:type="numbering" w:customStyle="1" w:styleId="NoList111143">
    <w:name w:val="No List111143"/>
    <w:next w:val="NoList"/>
    <w:uiPriority w:val="99"/>
    <w:semiHidden/>
    <w:unhideWhenUsed/>
    <w:rsid w:val="0013099E"/>
  </w:style>
  <w:style w:type="numbering" w:customStyle="1" w:styleId="121430">
    <w:name w:val="無清單12143"/>
    <w:next w:val="NoList"/>
    <w:uiPriority w:val="99"/>
    <w:semiHidden/>
    <w:unhideWhenUsed/>
    <w:rsid w:val="0013099E"/>
  </w:style>
  <w:style w:type="numbering" w:customStyle="1" w:styleId="1111430">
    <w:name w:val="無清單111143"/>
    <w:next w:val="NoList"/>
    <w:uiPriority w:val="99"/>
    <w:semiHidden/>
    <w:unhideWhenUsed/>
    <w:rsid w:val="0013099E"/>
  </w:style>
  <w:style w:type="numbering" w:customStyle="1" w:styleId="NoList543">
    <w:name w:val="No List543"/>
    <w:next w:val="NoList"/>
    <w:uiPriority w:val="99"/>
    <w:semiHidden/>
    <w:unhideWhenUsed/>
    <w:rsid w:val="0013099E"/>
  </w:style>
  <w:style w:type="table" w:customStyle="1" w:styleId="TableGrid635">
    <w:name w:val="Table Grid635"/>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13099E"/>
  </w:style>
  <w:style w:type="numbering" w:customStyle="1" w:styleId="12430">
    <w:name w:val="リストなし1243"/>
    <w:next w:val="NoList"/>
    <w:uiPriority w:val="99"/>
    <w:semiHidden/>
    <w:unhideWhenUsed/>
    <w:rsid w:val="0013099E"/>
  </w:style>
  <w:style w:type="table" w:customStyle="1" w:styleId="TableGrid1235">
    <w:name w:val="Table Grid1235"/>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NoList"/>
    <w:semiHidden/>
    <w:rsid w:val="0013099E"/>
  </w:style>
  <w:style w:type="table" w:customStyle="1" w:styleId="3235">
    <w:name w:val="网格型323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13099E"/>
  </w:style>
  <w:style w:type="numbering" w:customStyle="1" w:styleId="NoList3243">
    <w:name w:val="No List3243"/>
    <w:next w:val="NoList"/>
    <w:uiPriority w:val="99"/>
    <w:semiHidden/>
    <w:rsid w:val="0013099E"/>
  </w:style>
  <w:style w:type="table" w:customStyle="1" w:styleId="TableGrid4235">
    <w:name w:val="Table Grid4235"/>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13099E"/>
  </w:style>
  <w:style w:type="numbering" w:customStyle="1" w:styleId="13430">
    <w:name w:val="無清單1343"/>
    <w:next w:val="NoList"/>
    <w:uiPriority w:val="99"/>
    <w:semiHidden/>
    <w:unhideWhenUsed/>
    <w:rsid w:val="0013099E"/>
  </w:style>
  <w:style w:type="numbering" w:customStyle="1" w:styleId="11243">
    <w:name w:val="無清單11243"/>
    <w:next w:val="NoList"/>
    <w:uiPriority w:val="99"/>
    <w:semiHidden/>
    <w:unhideWhenUsed/>
    <w:rsid w:val="0013099E"/>
  </w:style>
  <w:style w:type="table" w:customStyle="1" w:styleId="12350">
    <w:name w:val="表格格線1235"/>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13099E"/>
  </w:style>
  <w:style w:type="numbering" w:customStyle="1" w:styleId="NoList12233">
    <w:name w:val="No List12233"/>
    <w:next w:val="NoList"/>
    <w:uiPriority w:val="99"/>
    <w:semiHidden/>
    <w:unhideWhenUsed/>
    <w:rsid w:val="0013099E"/>
  </w:style>
  <w:style w:type="numbering" w:customStyle="1" w:styleId="112331">
    <w:name w:val="リストなし11233"/>
    <w:next w:val="NoList"/>
    <w:uiPriority w:val="99"/>
    <w:semiHidden/>
    <w:unhideWhenUsed/>
    <w:rsid w:val="0013099E"/>
  </w:style>
  <w:style w:type="numbering" w:customStyle="1" w:styleId="112332">
    <w:name w:val="无列表11233"/>
    <w:next w:val="NoList"/>
    <w:semiHidden/>
    <w:rsid w:val="0013099E"/>
  </w:style>
  <w:style w:type="numbering" w:customStyle="1" w:styleId="NoList21233">
    <w:name w:val="No List21233"/>
    <w:next w:val="NoList"/>
    <w:semiHidden/>
    <w:rsid w:val="0013099E"/>
  </w:style>
  <w:style w:type="numbering" w:customStyle="1" w:styleId="NoList31233">
    <w:name w:val="No List31233"/>
    <w:next w:val="NoList"/>
    <w:uiPriority w:val="99"/>
    <w:semiHidden/>
    <w:rsid w:val="0013099E"/>
  </w:style>
  <w:style w:type="numbering" w:customStyle="1" w:styleId="NoList111243">
    <w:name w:val="No List111243"/>
    <w:next w:val="NoList"/>
    <w:uiPriority w:val="99"/>
    <w:semiHidden/>
    <w:unhideWhenUsed/>
    <w:rsid w:val="0013099E"/>
  </w:style>
  <w:style w:type="numbering" w:customStyle="1" w:styleId="122330">
    <w:name w:val="無清單12233"/>
    <w:next w:val="NoList"/>
    <w:uiPriority w:val="99"/>
    <w:semiHidden/>
    <w:unhideWhenUsed/>
    <w:rsid w:val="0013099E"/>
  </w:style>
  <w:style w:type="numbering" w:customStyle="1" w:styleId="1112330">
    <w:name w:val="無清單111233"/>
    <w:next w:val="NoList"/>
    <w:uiPriority w:val="99"/>
    <w:semiHidden/>
    <w:unhideWhenUsed/>
    <w:rsid w:val="0013099E"/>
  </w:style>
  <w:style w:type="numbering" w:customStyle="1" w:styleId="NoList622">
    <w:name w:val="No List622"/>
    <w:next w:val="NoList"/>
    <w:uiPriority w:val="99"/>
    <w:semiHidden/>
    <w:unhideWhenUsed/>
    <w:rsid w:val="0013099E"/>
  </w:style>
  <w:style w:type="table" w:customStyle="1" w:styleId="TableGrid713">
    <w:name w:val="Table Grid713"/>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13099E"/>
  </w:style>
  <w:style w:type="numbering" w:customStyle="1" w:styleId="13222">
    <w:name w:val="リストなし1322"/>
    <w:next w:val="NoList"/>
    <w:uiPriority w:val="99"/>
    <w:semiHidden/>
    <w:unhideWhenUsed/>
    <w:rsid w:val="0013099E"/>
  </w:style>
  <w:style w:type="table" w:customStyle="1" w:styleId="TableGrid1313">
    <w:name w:val="Table Grid1313"/>
    <w:basedOn w:val="TableNormal"/>
    <w:next w:val="TableGrid"/>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13099E"/>
  </w:style>
  <w:style w:type="table" w:customStyle="1" w:styleId="3313">
    <w:name w:val="网格型33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13099E"/>
  </w:style>
  <w:style w:type="numbering" w:customStyle="1" w:styleId="NoList3322">
    <w:name w:val="No List3322"/>
    <w:next w:val="NoList"/>
    <w:uiPriority w:val="99"/>
    <w:semiHidden/>
    <w:rsid w:val="0013099E"/>
  </w:style>
  <w:style w:type="table" w:customStyle="1" w:styleId="TableGrid4313">
    <w:name w:val="Table Grid4313"/>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13099E"/>
  </w:style>
  <w:style w:type="numbering" w:customStyle="1" w:styleId="14220">
    <w:name w:val="無清單1422"/>
    <w:next w:val="NoList"/>
    <w:uiPriority w:val="99"/>
    <w:semiHidden/>
    <w:unhideWhenUsed/>
    <w:rsid w:val="0013099E"/>
  </w:style>
  <w:style w:type="numbering" w:customStyle="1" w:styleId="113220">
    <w:name w:val="無清單11322"/>
    <w:next w:val="NoList"/>
    <w:uiPriority w:val="99"/>
    <w:semiHidden/>
    <w:unhideWhenUsed/>
    <w:rsid w:val="0013099E"/>
  </w:style>
  <w:style w:type="table" w:customStyle="1" w:styleId="13133">
    <w:name w:val="表格格線1313"/>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13099E"/>
  </w:style>
  <w:style w:type="numbering" w:customStyle="1" w:styleId="NoList12322">
    <w:name w:val="No List12322"/>
    <w:next w:val="NoList"/>
    <w:uiPriority w:val="99"/>
    <w:semiHidden/>
    <w:unhideWhenUsed/>
    <w:rsid w:val="0013099E"/>
  </w:style>
  <w:style w:type="numbering" w:customStyle="1" w:styleId="113221">
    <w:name w:val="リストなし11322"/>
    <w:next w:val="NoList"/>
    <w:uiPriority w:val="99"/>
    <w:semiHidden/>
    <w:unhideWhenUsed/>
    <w:rsid w:val="0013099E"/>
  </w:style>
  <w:style w:type="numbering" w:customStyle="1" w:styleId="113222">
    <w:name w:val="无列表11322"/>
    <w:next w:val="NoList"/>
    <w:semiHidden/>
    <w:rsid w:val="0013099E"/>
  </w:style>
  <w:style w:type="numbering" w:customStyle="1" w:styleId="NoList21322">
    <w:name w:val="No List21322"/>
    <w:next w:val="NoList"/>
    <w:semiHidden/>
    <w:rsid w:val="0013099E"/>
  </w:style>
  <w:style w:type="numbering" w:customStyle="1" w:styleId="NoList31322">
    <w:name w:val="No List31322"/>
    <w:next w:val="NoList"/>
    <w:uiPriority w:val="99"/>
    <w:semiHidden/>
    <w:rsid w:val="0013099E"/>
  </w:style>
  <w:style w:type="numbering" w:customStyle="1" w:styleId="NoList111322">
    <w:name w:val="No List111322"/>
    <w:next w:val="NoList"/>
    <w:uiPriority w:val="99"/>
    <w:semiHidden/>
    <w:unhideWhenUsed/>
    <w:rsid w:val="0013099E"/>
  </w:style>
  <w:style w:type="numbering" w:customStyle="1" w:styleId="123220">
    <w:name w:val="無清單12322"/>
    <w:next w:val="NoList"/>
    <w:uiPriority w:val="99"/>
    <w:semiHidden/>
    <w:unhideWhenUsed/>
    <w:rsid w:val="0013099E"/>
  </w:style>
  <w:style w:type="numbering" w:customStyle="1" w:styleId="1113220">
    <w:name w:val="無清單111322"/>
    <w:next w:val="NoList"/>
    <w:uiPriority w:val="99"/>
    <w:semiHidden/>
    <w:unhideWhenUsed/>
    <w:rsid w:val="0013099E"/>
  </w:style>
  <w:style w:type="numbering" w:customStyle="1" w:styleId="NoList4123">
    <w:name w:val="No List4123"/>
    <w:next w:val="NoList"/>
    <w:uiPriority w:val="99"/>
    <w:semiHidden/>
    <w:unhideWhenUsed/>
    <w:rsid w:val="0013099E"/>
  </w:style>
  <w:style w:type="table" w:customStyle="1" w:styleId="TableGrid5113">
    <w:name w:val="Table Grid5113"/>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13099E"/>
  </w:style>
  <w:style w:type="numbering" w:customStyle="1" w:styleId="1111231">
    <w:name w:val="リストなし111123"/>
    <w:next w:val="NoList"/>
    <w:uiPriority w:val="99"/>
    <w:semiHidden/>
    <w:unhideWhenUsed/>
    <w:rsid w:val="0013099E"/>
  </w:style>
  <w:style w:type="numbering" w:customStyle="1" w:styleId="1111232">
    <w:name w:val="无列表111123"/>
    <w:next w:val="NoList"/>
    <w:semiHidden/>
    <w:rsid w:val="0013099E"/>
  </w:style>
  <w:style w:type="numbering" w:customStyle="1" w:styleId="NoList211123">
    <w:name w:val="No List211123"/>
    <w:next w:val="NoList"/>
    <w:semiHidden/>
    <w:rsid w:val="0013099E"/>
  </w:style>
  <w:style w:type="numbering" w:customStyle="1" w:styleId="NoList311123">
    <w:name w:val="No List311123"/>
    <w:next w:val="NoList"/>
    <w:uiPriority w:val="99"/>
    <w:semiHidden/>
    <w:rsid w:val="0013099E"/>
  </w:style>
  <w:style w:type="numbering" w:customStyle="1" w:styleId="NoList1111123">
    <w:name w:val="No List1111123"/>
    <w:next w:val="NoList"/>
    <w:uiPriority w:val="99"/>
    <w:semiHidden/>
    <w:unhideWhenUsed/>
    <w:rsid w:val="0013099E"/>
  </w:style>
  <w:style w:type="numbering" w:customStyle="1" w:styleId="1211230">
    <w:name w:val="無清單121123"/>
    <w:next w:val="NoList"/>
    <w:uiPriority w:val="99"/>
    <w:semiHidden/>
    <w:unhideWhenUsed/>
    <w:rsid w:val="0013099E"/>
  </w:style>
  <w:style w:type="numbering" w:customStyle="1" w:styleId="1111123">
    <w:name w:val="無清單1111123"/>
    <w:next w:val="NoList"/>
    <w:uiPriority w:val="99"/>
    <w:semiHidden/>
    <w:unhideWhenUsed/>
    <w:rsid w:val="0013099E"/>
  </w:style>
  <w:style w:type="numbering" w:customStyle="1" w:styleId="NoList5122">
    <w:name w:val="No List5122"/>
    <w:next w:val="NoList"/>
    <w:uiPriority w:val="99"/>
    <w:semiHidden/>
    <w:unhideWhenUsed/>
    <w:rsid w:val="0013099E"/>
  </w:style>
  <w:style w:type="table" w:customStyle="1" w:styleId="TableGrid6113">
    <w:name w:val="Table Grid6113"/>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13099E"/>
  </w:style>
  <w:style w:type="numbering" w:customStyle="1" w:styleId="121231">
    <w:name w:val="リストなし12123"/>
    <w:next w:val="NoList"/>
    <w:uiPriority w:val="99"/>
    <w:semiHidden/>
    <w:unhideWhenUsed/>
    <w:rsid w:val="0013099E"/>
  </w:style>
  <w:style w:type="table" w:customStyle="1" w:styleId="TableGrid12113">
    <w:name w:val="Table Grid12113"/>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13099E"/>
  </w:style>
  <w:style w:type="table" w:customStyle="1" w:styleId="32113">
    <w:name w:val="网格型321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13099E"/>
  </w:style>
  <w:style w:type="numbering" w:customStyle="1" w:styleId="NoList32123">
    <w:name w:val="No List32123"/>
    <w:next w:val="NoList"/>
    <w:uiPriority w:val="99"/>
    <w:semiHidden/>
    <w:rsid w:val="0013099E"/>
  </w:style>
  <w:style w:type="table" w:customStyle="1" w:styleId="TableGrid42113">
    <w:name w:val="Table Grid42113"/>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13099E"/>
  </w:style>
  <w:style w:type="numbering" w:customStyle="1" w:styleId="131230">
    <w:name w:val="無清單13123"/>
    <w:next w:val="NoList"/>
    <w:uiPriority w:val="99"/>
    <w:semiHidden/>
    <w:unhideWhenUsed/>
    <w:rsid w:val="0013099E"/>
  </w:style>
  <w:style w:type="numbering" w:customStyle="1" w:styleId="1121230">
    <w:name w:val="無清單112123"/>
    <w:next w:val="NoList"/>
    <w:uiPriority w:val="99"/>
    <w:semiHidden/>
    <w:unhideWhenUsed/>
    <w:rsid w:val="0013099E"/>
  </w:style>
  <w:style w:type="table" w:customStyle="1" w:styleId="121133">
    <w:name w:val="表格格線12113"/>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13099E"/>
  </w:style>
  <w:style w:type="numbering" w:customStyle="1" w:styleId="NoList122123">
    <w:name w:val="No List122123"/>
    <w:next w:val="NoList"/>
    <w:uiPriority w:val="99"/>
    <w:semiHidden/>
    <w:unhideWhenUsed/>
    <w:rsid w:val="0013099E"/>
  </w:style>
  <w:style w:type="numbering" w:customStyle="1" w:styleId="1121231">
    <w:name w:val="リストなし112123"/>
    <w:next w:val="NoList"/>
    <w:uiPriority w:val="99"/>
    <w:semiHidden/>
    <w:unhideWhenUsed/>
    <w:rsid w:val="0013099E"/>
  </w:style>
  <w:style w:type="numbering" w:customStyle="1" w:styleId="1121232">
    <w:name w:val="无列表112123"/>
    <w:next w:val="NoList"/>
    <w:semiHidden/>
    <w:rsid w:val="0013099E"/>
  </w:style>
  <w:style w:type="numbering" w:customStyle="1" w:styleId="NoList212123">
    <w:name w:val="No List212123"/>
    <w:next w:val="NoList"/>
    <w:semiHidden/>
    <w:rsid w:val="0013099E"/>
  </w:style>
  <w:style w:type="numbering" w:customStyle="1" w:styleId="NoList312123">
    <w:name w:val="No List312123"/>
    <w:next w:val="NoList"/>
    <w:uiPriority w:val="99"/>
    <w:semiHidden/>
    <w:rsid w:val="0013099E"/>
  </w:style>
  <w:style w:type="numbering" w:customStyle="1" w:styleId="NoList1112123">
    <w:name w:val="No List1112123"/>
    <w:next w:val="NoList"/>
    <w:uiPriority w:val="99"/>
    <w:semiHidden/>
    <w:unhideWhenUsed/>
    <w:rsid w:val="0013099E"/>
  </w:style>
  <w:style w:type="numbering" w:customStyle="1" w:styleId="1221230">
    <w:name w:val="無清單122123"/>
    <w:next w:val="NoList"/>
    <w:uiPriority w:val="99"/>
    <w:semiHidden/>
    <w:unhideWhenUsed/>
    <w:rsid w:val="0013099E"/>
  </w:style>
  <w:style w:type="numbering" w:customStyle="1" w:styleId="1112123">
    <w:name w:val="無清單1112123"/>
    <w:next w:val="NoList"/>
    <w:uiPriority w:val="99"/>
    <w:semiHidden/>
    <w:unhideWhenUsed/>
    <w:rsid w:val="0013099E"/>
  </w:style>
  <w:style w:type="table" w:customStyle="1" w:styleId="1154">
    <w:name w:val="网格型115"/>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13099E"/>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13099E"/>
  </w:style>
  <w:style w:type="table" w:customStyle="1" w:styleId="2151">
    <w:name w:val="网格型215"/>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NoList"/>
    <w:semiHidden/>
    <w:rsid w:val="0013099E"/>
  </w:style>
  <w:style w:type="numbering" w:customStyle="1" w:styleId="NoList113112">
    <w:name w:val="No List113112"/>
    <w:next w:val="NoList"/>
    <w:uiPriority w:val="99"/>
    <w:semiHidden/>
    <w:unhideWhenUsed/>
    <w:rsid w:val="0013099E"/>
  </w:style>
  <w:style w:type="numbering" w:customStyle="1" w:styleId="NoList41113">
    <w:name w:val="No List41113"/>
    <w:next w:val="NoList"/>
    <w:uiPriority w:val="99"/>
    <w:semiHidden/>
    <w:unhideWhenUsed/>
    <w:rsid w:val="0013099E"/>
  </w:style>
  <w:style w:type="table" w:customStyle="1" w:styleId="TableGrid11215">
    <w:name w:val="Table Grid11215"/>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13099E"/>
  </w:style>
  <w:style w:type="numbering" w:customStyle="1" w:styleId="NoList1211114">
    <w:name w:val="No List1211114"/>
    <w:next w:val="NoList"/>
    <w:uiPriority w:val="99"/>
    <w:semiHidden/>
    <w:unhideWhenUsed/>
    <w:rsid w:val="0013099E"/>
  </w:style>
  <w:style w:type="numbering" w:customStyle="1" w:styleId="11111140">
    <w:name w:val="リストなし1111114"/>
    <w:next w:val="NoList"/>
    <w:uiPriority w:val="99"/>
    <w:semiHidden/>
    <w:unhideWhenUsed/>
    <w:rsid w:val="0013099E"/>
  </w:style>
  <w:style w:type="numbering" w:customStyle="1" w:styleId="11111141">
    <w:name w:val="无列表1111114"/>
    <w:next w:val="NoList"/>
    <w:semiHidden/>
    <w:rsid w:val="0013099E"/>
  </w:style>
  <w:style w:type="numbering" w:customStyle="1" w:styleId="NoList2111114">
    <w:name w:val="No List2111114"/>
    <w:next w:val="NoList"/>
    <w:semiHidden/>
    <w:rsid w:val="0013099E"/>
  </w:style>
  <w:style w:type="numbering" w:customStyle="1" w:styleId="NoList3111114">
    <w:name w:val="No List3111114"/>
    <w:next w:val="NoList"/>
    <w:uiPriority w:val="99"/>
    <w:semiHidden/>
    <w:rsid w:val="0013099E"/>
  </w:style>
  <w:style w:type="numbering" w:customStyle="1" w:styleId="NoList11111114">
    <w:name w:val="No List11111114"/>
    <w:next w:val="NoList"/>
    <w:uiPriority w:val="99"/>
    <w:semiHidden/>
    <w:unhideWhenUsed/>
    <w:rsid w:val="0013099E"/>
  </w:style>
  <w:style w:type="numbering" w:customStyle="1" w:styleId="1211114">
    <w:name w:val="無清單1211114"/>
    <w:next w:val="NoList"/>
    <w:uiPriority w:val="99"/>
    <w:semiHidden/>
    <w:unhideWhenUsed/>
    <w:rsid w:val="0013099E"/>
  </w:style>
  <w:style w:type="numbering" w:customStyle="1" w:styleId="11111114">
    <w:name w:val="無清單11111114"/>
    <w:next w:val="NoList"/>
    <w:uiPriority w:val="99"/>
    <w:semiHidden/>
    <w:unhideWhenUsed/>
    <w:rsid w:val="0013099E"/>
  </w:style>
  <w:style w:type="numbering" w:customStyle="1" w:styleId="NoList131113">
    <w:name w:val="No List131113"/>
    <w:next w:val="NoList"/>
    <w:uiPriority w:val="99"/>
    <w:semiHidden/>
    <w:unhideWhenUsed/>
    <w:rsid w:val="0013099E"/>
  </w:style>
  <w:style w:type="numbering" w:customStyle="1" w:styleId="1211132">
    <w:name w:val="リストなし121113"/>
    <w:next w:val="NoList"/>
    <w:uiPriority w:val="99"/>
    <w:semiHidden/>
    <w:unhideWhenUsed/>
    <w:rsid w:val="0013099E"/>
  </w:style>
  <w:style w:type="numbering" w:customStyle="1" w:styleId="1211140">
    <w:name w:val="无列表121114"/>
    <w:next w:val="NoList"/>
    <w:semiHidden/>
    <w:rsid w:val="0013099E"/>
  </w:style>
  <w:style w:type="numbering" w:customStyle="1" w:styleId="NoList221113">
    <w:name w:val="No List221113"/>
    <w:next w:val="NoList"/>
    <w:semiHidden/>
    <w:rsid w:val="0013099E"/>
  </w:style>
  <w:style w:type="numbering" w:customStyle="1" w:styleId="NoList321113">
    <w:name w:val="No List321113"/>
    <w:next w:val="NoList"/>
    <w:uiPriority w:val="99"/>
    <w:semiHidden/>
    <w:rsid w:val="0013099E"/>
  </w:style>
  <w:style w:type="numbering" w:customStyle="1" w:styleId="NoList1121113">
    <w:name w:val="No List1121113"/>
    <w:next w:val="NoList"/>
    <w:uiPriority w:val="99"/>
    <w:semiHidden/>
    <w:unhideWhenUsed/>
    <w:rsid w:val="0013099E"/>
  </w:style>
  <w:style w:type="numbering" w:customStyle="1" w:styleId="1311130">
    <w:name w:val="無清單131113"/>
    <w:next w:val="NoList"/>
    <w:uiPriority w:val="99"/>
    <w:semiHidden/>
    <w:unhideWhenUsed/>
    <w:rsid w:val="0013099E"/>
  </w:style>
  <w:style w:type="numbering" w:customStyle="1" w:styleId="1121113">
    <w:name w:val="無清單1121113"/>
    <w:next w:val="NoList"/>
    <w:uiPriority w:val="99"/>
    <w:semiHidden/>
    <w:unhideWhenUsed/>
    <w:rsid w:val="0013099E"/>
  </w:style>
  <w:style w:type="numbering" w:customStyle="1" w:styleId="211114">
    <w:name w:val="无列表211114"/>
    <w:next w:val="NoList"/>
    <w:uiPriority w:val="99"/>
    <w:semiHidden/>
    <w:unhideWhenUsed/>
    <w:rsid w:val="0013099E"/>
  </w:style>
  <w:style w:type="numbering" w:customStyle="1" w:styleId="NoList1221113">
    <w:name w:val="No List1221113"/>
    <w:next w:val="NoList"/>
    <w:uiPriority w:val="99"/>
    <w:semiHidden/>
    <w:unhideWhenUsed/>
    <w:rsid w:val="0013099E"/>
  </w:style>
  <w:style w:type="numbering" w:customStyle="1" w:styleId="11211130">
    <w:name w:val="リストなし1121113"/>
    <w:next w:val="NoList"/>
    <w:uiPriority w:val="99"/>
    <w:semiHidden/>
    <w:unhideWhenUsed/>
    <w:rsid w:val="0013099E"/>
  </w:style>
  <w:style w:type="numbering" w:customStyle="1" w:styleId="11211131">
    <w:name w:val="无列表1121113"/>
    <w:next w:val="NoList"/>
    <w:semiHidden/>
    <w:rsid w:val="0013099E"/>
  </w:style>
  <w:style w:type="numbering" w:customStyle="1" w:styleId="NoList2121113">
    <w:name w:val="No List2121113"/>
    <w:next w:val="NoList"/>
    <w:semiHidden/>
    <w:rsid w:val="0013099E"/>
  </w:style>
  <w:style w:type="numbering" w:customStyle="1" w:styleId="NoList3121113">
    <w:name w:val="No List3121113"/>
    <w:next w:val="NoList"/>
    <w:uiPriority w:val="99"/>
    <w:semiHidden/>
    <w:rsid w:val="0013099E"/>
  </w:style>
  <w:style w:type="numbering" w:customStyle="1" w:styleId="NoList11121113">
    <w:name w:val="No List11121113"/>
    <w:next w:val="NoList"/>
    <w:uiPriority w:val="99"/>
    <w:semiHidden/>
    <w:unhideWhenUsed/>
    <w:rsid w:val="0013099E"/>
  </w:style>
  <w:style w:type="numbering" w:customStyle="1" w:styleId="1221113">
    <w:name w:val="無清單1221113"/>
    <w:next w:val="NoList"/>
    <w:uiPriority w:val="99"/>
    <w:semiHidden/>
    <w:unhideWhenUsed/>
    <w:rsid w:val="0013099E"/>
  </w:style>
  <w:style w:type="numbering" w:customStyle="1" w:styleId="111211130">
    <w:name w:val="無清單11121113"/>
    <w:next w:val="NoList"/>
    <w:uiPriority w:val="99"/>
    <w:semiHidden/>
    <w:unhideWhenUsed/>
    <w:rsid w:val="0013099E"/>
  </w:style>
  <w:style w:type="numbering" w:customStyle="1" w:styleId="NoList51112">
    <w:name w:val="No List51112"/>
    <w:next w:val="NoList"/>
    <w:uiPriority w:val="99"/>
    <w:semiHidden/>
    <w:unhideWhenUsed/>
    <w:rsid w:val="0013099E"/>
  </w:style>
  <w:style w:type="numbering" w:customStyle="1" w:styleId="NoList6112">
    <w:name w:val="No List6112"/>
    <w:next w:val="NoList"/>
    <w:uiPriority w:val="99"/>
    <w:semiHidden/>
    <w:unhideWhenUsed/>
    <w:rsid w:val="0013099E"/>
  </w:style>
  <w:style w:type="numbering" w:customStyle="1" w:styleId="NoList14112">
    <w:name w:val="No List14112"/>
    <w:next w:val="NoList"/>
    <w:uiPriority w:val="99"/>
    <w:semiHidden/>
    <w:unhideWhenUsed/>
    <w:rsid w:val="0013099E"/>
  </w:style>
  <w:style w:type="numbering" w:customStyle="1" w:styleId="131122">
    <w:name w:val="リストなし13112"/>
    <w:next w:val="NoList"/>
    <w:uiPriority w:val="99"/>
    <w:semiHidden/>
    <w:unhideWhenUsed/>
    <w:rsid w:val="0013099E"/>
  </w:style>
  <w:style w:type="numbering" w:customStyle="1" w:styleId="NoList23112">
    <w:name w:val="No List23112"/>
    <w:next w:val="NoList"/>
    <w:semiHidden/>
    <w:rsid w:val="0013099E"/>
  </w:style>
  <w:style w:type="numbering" w:customStyle="1" w:styleId="NoList33112">
    <w:name w:val="No List33112"/>
    <w:next w:val="NoList"/>
    <w:uiPriority w:val="99"/>
    <w:semiHidden/>
    <w:rsid w:val="0013099E"/>
  </w:style>
  <w:style w:type="numbering" w:customStyle="1" w:styleId="NoList11412">
    <w:name w:val="No List11412"/>
    <w:next w:val="NoList"/>
    <w:uiPriority w:val="99"/>
    <w:semiHidden/>
    <w:unhideWhenUsed/>
    <w:rsid w:val="0013099E"/>
  </w:style>
  <w:style w:type="numbering" w:customStyle="1" w:styleId="141120">
    <w:name w:val="無清單14112"/>
    <w:next w:val="NoList"/>
    <w:uiPriority w:val="99"/>
    <w:semiHidden/>
    <w:unhideWhenUsed/>
    <w:rsid w:val="0013099E"/>
  </w:style>
  <w:style w:type="numbering" w:customStyle="1" w:styleId="1131120">
    <w:name w:val="無清單113112"/>
    <w:next w:val="NoList"/>
    <w:uiPriority w:val="99"/>
    <w:semiHidden/>
    <w:unhideWhenUsed/>
    <w:rsid w:val="0013099E"/>
  </w:style>
  <w:style w:type="numbering" w:customStyle="1" w:styleId="NoList4212">
    <w:name w:val="No List4212"/>
    <w:next w:val="NoList"/>
    <w:uiPriority w:val="99"/>
    <w:semiHidden/>
    <w:unhideWhenUsed/>
    <w:rsid w:val="0013099E"/>
  </w:style>
  <w:style w:type="numbering" w:customStyle="1" w:styleId="NoList123112">
    <w:name w:val="No List123112"/>
    <w:next w:val="NoList"/>
    <w:uiPriority w:val="99"/>
    <w:semiHidden/>
    <w:unhideWhenUsed/>
    <w:rsid w:val="0013099E"/>
  </w:style>
  <w:style w:type="numbering" w:customStyle="1" w:styleId="1131121">
    <w:name w:val="リストなし113112"/>
    <w:next w:val="NoList"/>
    <w:uiPriority w:val="99"/>
    <w:semiHidden/>
    <w:unhideWhenUsed/>
    <w:rsid w:val="0013099E"/>
  </w:style>
  <w:style w:type="numbering" w:customStyle="1" w:styleId="1131122">
    <w:name w:val="无列表113112"/>
    <w:next w:val="NoList"/>
    <w:semiHidden/>
    <w:rsid w:val="0013099E"/>
  </w:style>
  <w:style w:type="numbering" w:customStyle="1" w:styleId="NoList213112">
    <w:name w:val="No List213112"/>
    <w:next w:val="NoList"/>
    <w:semiHidden/>
    <w:rsid w:val="0013099E"/>
  </w:style>
  <w:style w:type="numbering" w:customStyle="1" w:styleId="NoList313112">
    <w:name w:val="No List313112"/>
    <w:next w:val="NoList"/>
    <w:uiPriority w:val="99"/>
    <w:semiHidden/>
    <w:rsid w:val="0013099E"/>
  </w:style>
  <w:style w:type="numbering" w:customStyle="1" w:styleId="NoList1113112">
    <w:name w:val="No List1113112"/>
    <w:next w:val="NoList"/>
    <w:uiPriority w:val="99"/>
    <w:semiHidden/>
    <w:unhideWhenUsed/>
    <w:rsid w:val="0013099E"/>
  </w:style>
  <w:style w:type="numbering" w:customStyle="1" w:styleId="1231120">
    <w:name w:val="無清單123112"/>
    <w:next w:val="NoList"/>
    <w:uiPriority w:val="99"/>
    <w:semiHidden/>
    <w:unhideWhenUsed/>
    <w:rsid w:val="0013099E"/>
  </w:style>
  <w:style w:type="numbering" w:customStyle="1" w:styleId="11131120">
    <w:name w:val="無清單1113112"/>
    <w:next w:val="NoList"/>
    <w:uiPriority w:val="99"/>
    <w:semiHidden/>
    <w:unhideWhenUsed/>
    <w:rsid w:val="0013099E"/>
  </w:style>
  <w:style w:type="numbering" w:customStyle="1" w:styleId="NoList121212">
    <w:name w:val="No List121212"/>
    <w:next w:val="NoList"/>
    <w:uiPriority w:val="99"/>
    <w:semiHidden/>
    <w:unhideWhenUsed/>
    <w:rsid w:val="0013099E"/>
  </w:style>
  <w:style w:type="numbering" w:customStyle="1" w:styleId="1112124">
    <w:name w:val="リストなし111212"/>
    <w:next w:val="NoList"/>
    <w:uiPriority w:val="99"/>
    <w:semiHidden/>
    <w:unhideWhenUsed/>
    <w:rsid w:val="0013099E"/>
  </w:style>
  <w:style w:type="numbering" w:customStyle="1" w:styleId="1112125">
    <w:name w:val="无列表111212"/>
    <w:next w:val="NoList"/>
    <w:semiHidden/>
    <w:rsid w:val="0013099E"/>
  </w:style>
  <w:style w:type="numbering" w:customStyle="1" w:styleId="NoList211212">
    <w:name w:val="No List211212"/>
    <w:next w:val="NoList"/>
    <w:semiHidden/>
    <w:rsid w:val="0013099E"/>
  </w:style>
  <w:style w:type="numbering" w:customStyle="1" w:styleId="NoList311212">
    <w:name w:val="No List311212"/>
    <w:next w:val="NoList"/>
    <w:uiPriority w:val="99"/>
    <w:semiHidden/>
    <w:rsid w:val="0013099E"/>
  </w:style>
  <w:style w:type="numbering" w:customStyle="1" w:styleId="NoList1111212">
    <w:name w:val="No List1111212"/>
    <w:next w:val="NoList"/>
    <w:uiPriority w:val="99"/>
    <w:semiHidden/>
    <w:unhideWhenUsed/>
    <w:rsid w:val="0013099E"/>
  </w:style>
  <w:style w:type="numbering" w:customStyle="1" w:styleId="1212120">
    <w:name w:val="無清單121212"/>
    <w:next w:val="NoList"/>
    <w:uiPriority w:val="99"/>
    <w:semiHidden/>
    <w:unhideWhenUsed/>
    <w:rsid w:val="0013099E"/>
  </w:style>
  <w:style w:type="numbering" w:customStyle="1" w:styleId="11112120">
    <w:name w:val="無清單1111212"/>
    <w:next w:val="NoList"/>
    <w:uiPriority w:val="99"/>
    <w:semiHidden/>
    <w:unhideWhenUsed/>
    <w:rsid w:val="0013099E"/>
  </w:style>
  <w:style w:type="numbering" w:customStyle="1" w:styleId="NoList5212">
    <w:name w:val="No List5212"/>
    <w:next w:val="NoList"/>
    <w:uiPriority w:val="99"/>
    <w:semiHidden/>
    <w:unhideWhenUsed/>
    <w:rsid w:val="0013099E"/>
  </w:style>
  <w:style w:type="numbering" w:customStyle="1" w:styleId="NoList13212">
    <w:name w:val="No List13212"/>
    <w:next w:val="NoList"/>
    <w:uiPriority w:val="99"/>
    <w:semiHidden/>
    <w:unhideWhenUsed/>
    <w:rsid w:val="0013099E"/>
  </w:style>
  <w:style w:type="numbering" w:customStyle="1" w:styleId="122124">
    <w:name w:val="リストなし12212"/>
    <w:next w:val="NoList"/>
    <w:uiPriority w:val="99"/>
    <w:semiHidden/>
    <w:unhideWhenUsed/>
    <w:rsid w:val="0013099E"/>
  </w:style>
  <w:style w:type="numbering" w:customStyle="1" w:styleId="122131">
    <w:name w:val="无列表12213"/>
    <w:next w:val="NoList"/>
    <w:semiHidden/>
    <w:rsid w:val="0013099E"/>
  </w:style>
  <w:style w:type="numbering" w:customStyle="1" w:styleId="NoList22212">
    <w:name w:val="No List22212"/>
    <w:next w:val="NoList"/>
    <w:semiHidden/>
    <w:rsid w:val="0013099E"/>
  </w:style>
  <w:style w:type="numbering" w:customStyle="1" w:styleId="NoList32212">
    <w:name w:val="No List32212"/>
    <w:next w:val="NoList"/>
    <w:uiPriority w:val="99"/>
    <w:semiHidden/>
    <w:rsid w:val="0013099E"/>
  </w:style>
  <w:style w:type="numbering" w:customStyle="1" w:styleId="NoList112212">
    <w:name w:val="No List112212"/>
    <w:next w:val="NoList"/>
    <w:uiPriority w:val="99"/>
    <w:semiHidden/>
    <w:unhideWhenUsed/>
    <w:rsid w:val="0013099E"/>
  </w:style>
  <w:style w:type="numbering" w:customStyle="1" w:styleId="132120">
    <w:name w:val="無清單13212"/>
    <w:next w:val="NoList"/>
    <w:uiPriority w:val="99"/>
    <w:semiHidden/>
    <w:unhideWhenUsed/>
    <w:rsid w:val="0013099E"/>
  </w:style>
  <w:style w:type="numbering" w:customStyle="1" w:styleId="1122120">
    <w:name w:val="無清單112212"/>
    <w:next w:val="NoList"/>
    <w:uiPriority w:val="99"/>
    <w:semiHidden/>
    <w:unhideWhenUsed/>
    <w:rsid w:val="0013099E"/>
  </w:style>
  <w:style w:type="numbering" w:customStyle="1" w:styleId="21212">
    <w:name w:val="无列表21212"/>
    <w:next w:val="NoList"/>
    <w:uiPriority w:val="99"/>
    <w:semiHidden/>
    <w:unhideWhenUsed/>
    <w:rsid w:val="0013099E"/>
  </w:style>
  <w:style w:type="numbering" w:customStyle="1" w:styleId="NoList1112212">
    <w:name w:val="No List1112212"/>
    <w:next w:val="NoList"/>
    <w:uiPriority w:val="99"/>
    <w:semiHidden/>
    <w:unhideWhenUsed/>
    <w:rsid w:val="0013099E"/>
  </w:style>
  <w:style w:type="numbering" w:customStyle="1" w:styleId="NoList712">
    <w:name w:val="No List712"/>
    <w:next w:val="NoList"/>
    <w:uiPriority w:val="99"/>
    <w:semiHidden/>
    <w:unhideWhenUsed/>
    <w:rsid w:val="0013099E"/>
  </w:style>
  <w:style w:type="table" w:customStyle="1" w:styleId="TableGrid813">
    <w:name w:val="Table Grid813"/>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13099E"/>
  </w:style>
  <w:style w:type="numbering" w:customStyle="1" w:styleId="14121">
    <w:name w:val="リストなし1412"/>
    <w:next w:val="NoList"/>
    <w:uiPriority w:val="99"/>
    <w:semiHidden/>
    <w:unhideWhenUsed/>
    <w:rsid w:val="0013099E"/>
  </w:style>
  <w:style w:type="table" w:customStyle="1" w:styleId="TableGrid1413">
    <w:name w:val="Table Grid1413"/>
    <w:basedOn w:val="TableNormal"/>
    <w:next w:val="TableGrid"/>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13099E"/>
  </w:style>
  <w:style w:type="table" w:customStyle="1" w:styleId="3413">
    <w:name w:val="网格型34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13099E"/>
  </w:style>
  <w:style w:type="numbering" w:customStyle="1" w:styleId="NoList3412">
    <w:name w:val="No List3412"/>
    <w:next w:val="NoList"/>
    <w:uiPriority w:val="99"/>
    <w:semiHidden/>
    <w:rsid w:val="0013099E"/>
  </w:style>
  <w:style w:type="table" w:customStyle="1" w:styleId="TableGrid4413">
    <w:name w:val="Table Grid4413"/>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13099E"/>
  </w:style>
  <w:style w:type="numbering" w:customStyle="1" w:styleId="15120">
    <w:name w:val="無清單1512"/>
    <w:next w:val="NoList"/>
    <w:uiPriority w:val="99"/>
    <w:semiHidden/>
    <w:unhideWhenUsed/>
    <w:rsid w:val="0013099E"/>
  </w:style>
  <w:style w:type="numbering" w:customStyle="1" w:styleId="114120">
    <w:name w:val="無清單11412"/>
    <w:next w:val="NoList"/>
    <w:uiPriority w:val="99"/>
    <w:semiHidden/>
    <w:unhideWhenUsed/>
    <w:rsid w:val="0013099E"/>
  </w:style>
  <w:style w:type="table" w:customStyle="1" w:styleId="14131">
    <w:name w:val="表格格線1413"/>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13099E"/>
  </w:style>
  <w:style w:type="table" w:customStyle="1" w:styleId="TableGrid5213">
    <w:name w:val="Table Grid5213"/>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13099E"/>
  </w:style>
  <w:style w:type="numbering" w:customStyle="1" w:styleId="114121">
    <w:name w:val="リストなし11412"/>
    <w:next w:val="NoList"/>
    <w:uiPriority w:val="99"/>
    <w:semiHidden/>
    <w:unhideWhenUsed/>
    <w:rsid w:val="0013099E"/>
  </w:style>
  <w:style w:type="table" w:customStyle="1" w:styleId="TableGrid11313">
    <w:name w:val="Table Grid11313"/>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13099E"/>
  </w:style>
  <w:style w:type="table" w:customStyle="1" w:styleId="31213">
    <w:name w:val="网格型312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13099E"/>
  </w:style>
  <w:style w:type="numbering" w:customStyle="1" w:styleId="NoList31412">
    <w:name w:val="No List31412"/>
    <w:next w:val="NoList"/>
    <w:uiPriority w:val="99"/>
    <w:semiHidden/>
    <w:rsid w:val="0013099E"/>
  </w:style>
  <w:style w:type="table" w:customStyle="1" w:styleId="TableGrid41213">
    <w:name w:val="Table Grid41213"/>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13099E"/>
  </w:style>
  <w:style w:type="numbering" w:customStyle="1" w:styleId="124120">
    <w:name w:val="無清單12412"/>
    <w:next w:val="NoList"/>
    <w:uiPriority w:val="99"/>
    <w:semiHidden/>
    <w:unhideWhenUsed/>
    <w:rsid w:val="0013099E"/>
  </w:style>
  <w:style w:type="numbering" w:customStyle="1" w:styleId="1114120">
    <w:name w:val="無清單111412"/>
    <w:next w:val="NoList"/>
    <w:uiPriority w:val="99"/>
    <w:semiHidden/>
    <w:unhideWhenUsed/>
    <w:rsid w:val="0013099E"/>
  </w:style>
  <w:style w:type="table" w:customStyle="1" w:styleId="112133">
    <w:name w:val="表格格線11213"/>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13099E"/>
  </w:style>
  <w:style w:type="numbering" w:customStyle="1" w:styleId="NoList121312">
    <w:name w:val="No List121312"/>
    <w:next w:val="NoList"/>
    <w:uiPriority w:val="99"/>
    <w:semiHidden/>
    <w:unhideWhenUsed/>
    <w:rsid w:val="0013099E"/>
  </w:style>
  <w:style w:type="numbering" w:customStyle="1" w:styleId="1113121">
    <w:name w:val="リストなし111312"/>
    <w:next w:val="NoList"/>
    <w:uiPriority w:val="99"/>
    <w:semiHidden/>
    <w:unhideWhenUsed/>
    <w:rsid w:val="0013099E"/>
  </w:style>
  <w:style w:type="numbering" w:customStyle="1" w:styleId="1113122">
    <w:name w:val="无列表111312"/>
    <w:next w:val="NoList"/>
    <w:semiHidden/>
    <w:rsid w:val="0013099E"/>
  </w:style>
  <w:style w:type="numbering" w:customStyle="1" w:styleId="NoList211312">
    <w:name w:val="No List211312"/>
    <w:next w:val="NoList"/>
    <w:semiHidden/>
    <w:rsid w:val="0013099E"/>
  </w:style>
  <w:style w:type="numbering" w:customStyle="1" w:styleId="NoList311312">
    <w:name w:val="No List311312"/>
    <w:next w:val="NoList"/>
    <w:uiPriority w:val="99"/>
    <w:semiHidden/>
    <w:rsid w:val="0013099E"/>
  </w:style>
  <w:style w:type="numbering" w:customStyle="1" w:styleId="NoList1111312">
    <w:name w:val="No List1111312"/>
    <w:next w:val="NoList"/>
    <w:uiPriority w:val="99"/>
    <w:semiHidden/>
    <w:unhideWhenUsed/>
    <w:rsid w:val="0013099E"/>
  </w:style>
  <w:style w:type="numbering" w:customStyle="1" w:styleId="121312">
    <w:name w:val="無清單121312"/>
    <w:next w:val="NoList"/>
    <w:uiPriority w:val="99"/>
    <w:semiHidden/>
    <w:unhideWhenUsed/>
    <w:rsid w:val="0013099E"/>
  </w:style>
  <w:style w:type="numbering" w:customStyle="1" w:styleId="1111312">
    <w:name w:val="無清單1111312"/>
    <w:next w:val="NoList"/>
    <w:uiPriority w:val="99"/>
    <w:semiHidden/>
    <w:unhideWhenUsed/>
    <w:rsid w:val="0013099E"/>
  </w:style>
  <w:style w:type="numbering" w:customStyle="1" w:styleId="NoList5312">
    <w:name w:val="No List5312"/>
    <w:next w:val="NoList"/>
    <w:uiPriority w:val="99"/>
    <w:semiHidden/>
    <w:unhideWhenUsed/>
    <w:rsid w:val="0013099E"/>
  </w:style>
  <w:style w:type="table" w:customStyle="1" w:styleId="TableGrid6213">
    <w:name w:val="Table Grid6213"/>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13099E"/>
  </w:style>
  <w:style w:type="numbering" w:customStyle="1" w:styleId="123121">
    <w:name w:val="リストなし12312"/>
    <w:next w:val="NoList"/>
    <w:uiPriority w:val="99"/>
    <w:semiHidden/>
    <w:unhideWhenUsed/>
    <w:rsid w:val="0013099E"/>
  </w:style>
  <w:style w:type="table" w:customStyle="1" w:styleId="TableGrid12213">
    <w:name w:val="Table Grid12213"/>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13099E"/>
  </w:style>
  <w:style w:type="table" w:customStyle="1" w:styleId="32213">
    <w:name w:val="网格型322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13099E"/>
  </w:style>
  <w:style w:type="numbering" w:customStyle="1" w:styleId="NoList32312">
    <w:name w:val="No List32312"/>
    <w:next w:val="NoList"/>
    <w:uiPriority w:val="99"/>
    <w:semiHidden/>
    <w:rsid w:val="0013099E"/>
  </w:style>
  <w:style w:type="table" w:customStyle="1" w:styleId="TableGrid42213">
    <w:name w:val="Table Grid42213"/>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13099E"/>
  </w:style>
  <w:style w:type="numbering" w:customStyle="1" w:styleId="13312">
    <w:name w:val="無清單13312"/>
    <w:next w:val="NoList"/>
    <w:uiPriority w:val="99"/>
    <w:semiHidden/>
    <w:unhideWhenUsed/>
    <w:rsid w:val="0013099E"/>
  </w:style>
  <w:style w:type="numbering" w:customStyle="1" w:styleId="1123120">
    <w:name w:val="無清單112312"/>
    <w:next w:val="NoList"/>
    <w:uiPriority w:val="99"/>
    <w:semiHidden/>
    <w:unhideWhenUsed/>
    <w:rsid w:val="0013099E"/>
  </w:style>
  <w:style w:type="table" w:customStyle="1" w:styleId="122132">
    <w:name w:val="表格格線12213"/>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13099E"/>
  </w:style>
  <w:style w:type="numbering" w:customStyle="1" w:styleId="NoList122212">
    <w:name w:val="No List122212"/>
    <w:next w:val="NoList"/>
    <w:uiPriority w:val="99"/>
    <w:semiHidden/>
    <w:unhideWhenUsed/>
    <w:rsid w:val="0013099E"/>
  </w:style>
  <w:style w:type="numbering" w:customStyle="1" w:styleId="1122121">
    <w:name w:val="リストなし112212"/>
    <w:next w:val="NoList"/>
    <w:uiPriority w:val="99"/>
    <w:semiHidden/>
    <w:unhideWhenUsed/>
    <w:rsid w:val="0013099E"/>
  </w:style>
  <w:style w:type="numbering" w:customStyle="1" w:styleId="1122122">
    <w:name w:val="无列表112212"/>
    <w:next w:val="NoList"/>
    <w:semiHidden/>
    <w:rsid w:val="0013099E"/>
  </w:style>
  <w:style w:type="numbering" w:customStyle="1" w:styleId="NoList212212">
    <w:name w:val="No List212212"/>
    <w:next w:val="NoList"/>
    <w:semiHidden/>
    <w:rsid w:val="0013099E"/>
  </w:style>
  <w:style w:type="numbering" w:customStyle="1" w:styleId="NoList312212">
    <w:name w:val="No List312212"/>
    <w:next w:val="NoList"/>
    <w:uiPriority w:val="99"/>
    <w:semiHidden/>
    <w:rsid w:val="0013099E"/>
  </w:style>
  <w:style w:type="numbering" w:customStyle="1" w:styleId="NoList1112312">
    <w:name w:val="No List1112312"/>
    <w:next w:val="NoList"/>
    <w:uiPriority w:val="99"/>
    <w:semiHidden/>
    <w:unhideWhenUsed/>
    <w:rsid w:val="0013099E"/>
  </w:style>
  <w:style w:type="numbering" w:customStyle="1" w:styleId="1222120">
    <w:name w:val="無清單122212"/>
    <w:next w:val="NoList"/>
    <w:uiPriority w:val="99"/>
    <w:semiHidden/>
    <w:unhideWhenUsed/>
    <w:rsid w:val="0013099E"/>
  </w:style>
  <w:style w:type="numbering" w:customStyle="1" w:styleId="1112212">
    <w:name w:val="無清單1112212"/>
    <w:next w:val="NoList"/>
    <w:uiPriority w:val="99"/>
    <w:semiHidden/>
    <w:unhideWhenUsed/>
    <w:rsid w:val="0013099E"/>
  </w:style>
  <w:style w:type="numbering" w:customStyle="1" w:styleId="420">
    <w:name w:val="无列表42"/>
    <w:next w:val="NoList"/>
    <w:uiPriority w:val="99"/>
    <w:semiHidden/>
    <w:unhideWhenUsed/>
    <w:rsid w:val="0013099E"/>
  </w:style>
  <w:style w:type="table" w:customStyle="1" w:styleId="53">
    <w:name w:val="网格型53"/>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13099E"/>
  </w:style>
  <w:style w:type="numbering" w:customStyle="1" w:styleId="131221">
    <w:name w:val="无列表13122"/>
    <w:next w:val="NoList"/>
    <w:semiHidden/>
    <w:rsid w:val="0013099E"/>
  </w:style>
  <w:style w:type="numbering" w:customStyle="1" w:styleId="NoList41122">
    <w:name w:val="No List41122"/>
    <w:next w:val="NoList"/>
    <w:uiPriority w:val="99"/>
    <w:semiHidden/>
    <w:unhideWhenUsed/>
    <w:rsid w:val="0013099E"/>
  </w:style>
  <w:style w:type="numbering" w:customStyle="1" w:styleId="22122">
    <w:name w:val="无列表22122"/>
    <w:next w:val="NoList"/>
    <w:uiPriority w:val="99"/>
    <w:semiHidden/>
    <w:unhideWhenUsed/>
    <w:rsid w:val="0013099E"/>
  </w:style>
  <w:style w:type="numbering" w:customStyle="1" w:styleId="NoList1211122">
    <w:name w:val="No List1211122"/>
    <w:next w:val="NoList"/>
    <w:uiPriority w:val="99"/>
    <w:semiHidden/>
    <w:unhideWhenUsed/>
    <w:rsid w:val="0013099E"/>
  </w:style>
  <w:style w:type="numbering" w:customStyle="1" w:styleId="11111221">
    <w:name w:val="リストなし1111122"/>
    <w:next w:val="NoList"/>
    <w:uiPriority w:val="99"/>
    <w:semiHidden/>
    <w:unhideWhenUsed/>
    <w:rsid w:val="0013099E"/>
  </w:style>
  <w:style w:type="numbering" w:customStyle="1" w:styleId="11111222">
    <w:name w:val="无列表1111122"/>
    <w:next w:val="NoList"/>
    <w:semiHidden/>
    <w:rsid w:val="0013099E"/>
  </w:style>
  <w:style w:type="numbering" w:customStyle="1" w:styleId="NoList2111122">
    <w:name w:val="No List2111122"/>
    <w:next w:val="NoList"/>
    <w:semiHidden/>
    <w:rsid w:val="0013099E"/>
  </w:style>
  <w:style w:type="numbering" w:customStyle="1" w:styleId="NoList3111122">
    <w:name w:val="No List3111122"/>
    <w:next w:val="NoList"/>
    <w:uiPriority w:val="99"/>
    <w:semiHidden/>
    <w:rsid w:val="0013099E"/>
  </w:style>
  <w:style w:type="numbering" w:customStyle="1" w:styleId="NoList11111122">
    <w:name w:val="No List11111122"/>
    <w:next w:val="NoList"/>
    <w:uiPriority w:val="99"/>
    <w:semiHidden/>
    <w:unhideWhenUsed/>
    <w:rsid w:val="0013099E"/>
  </w:style>
  <w:style w:type="numbering" w:customStyle="1" w:styleId="12111220">
    <w:name w:val="無清單1211122"/>
    <w:next w:val="NoList"/>
    <w:uiPriority w:val="99"/>
    <w:semiHidden/>
    <w:unhideWhenUsed/>
    <w:rsid w:val="0013099E"/>
  </w:style>
  <w:style w:type="numbering" w:customStyle="1" w:styleId="111111220">
    <w:name w:val="無清單11111122"/>
    <w:next w:val="NoList"/>
    <w:uiPriority w:val="99"/>
    <w:semiHidden/>
    <w:unhideWhenUsed/>
    <w:rsid w:val="0013099E"/>
  </w:style>
  <w:style w:type="numbering" w:customStyle="1" w:styleId="NoList131122">
    <w:name w:val="No List131122"/>
    <w:next w:val="NoList"/>
    <w:uiPriority w:val="99"/>
    <w:semiHidden/>
    <w:unhideWhenUsed/>
    <w:rsid w:val="0013099E"/>
  </w:style>
  <w:style w:type="numbering" w:customStyle="1" w:styleId="1211221">
    <w:name w:val="リストなし121122"/>
    <w:next w:val="NoList"/>
    <w:uiPriority w:val="99"/>
    <w:semiHidden/>
    <w:unhideWhenUsed/>
    <w:rsid w:val="0013099E"/>
  </w:style>
  <w:style w:type="numbering" w:customStyle="1" w:styleId="1211222">
    <w:name w:val="无列表121122"/>
    <w:next w:val="NoList"/>
    <w:semiHidden/>
    <w:rsid w:val="0013099E"/>
  </w:style>
  <w:style w:type="numbering" w:customStyle="1" w:styleId="NoList221122">
    <w:name w:val="No List221122"/>
    <w:next w:val="NoList"/>
    <w:semiHidden/>
    <w:rsid w:val="0013099E"/>
  </w:style>
  <w:style w:type="numbering" w:customStyle="1" w:styleId="NoList321122">
    <w:name w:val="No List321122"/>
    <w:next w:val="NoList"/>
    <w:uiPriority w:val="99"/>
    <w:semiHidden/>
    <w:rsid w:val="0013099E"/>
  </w:style>
  <w:style w:type="numbering" w:customStyle="1" w:styleId="NoList1121122">
    <w:name w:val="No List1121122"/>
    <w:next w:val="NoList"/>
    <w:uiPriority w:val="99"/>
    <w:semiHidden/>
    <w:unhideWhenUsed/>
    <w:rsid w:val="0013099E"/>
  </w:style>
  <w:style w:type="numbering" w:customStyle="1" w:styleId="1311220">
    <w:name w:val="無清單131122"/>
    <w:next w:val="NoList"/>
    <w:uiPriority w:val="99"/>
    <w:semiHidden/>
    <w:unhideWhenUsed/>
    <w:rsid w:val="0013099E"/>
  </w:style>
  <w:style w:type="numbering" w:customStyle="1" w:styleId="11211220">
    <w:name w:val="無清單1121122"/>
    <w:next w:val="NoList"/>
    <w:uiPriority w:val="99"/>
    <w:semiHidden/>
    <w:unhideWhenUsed/>
    <w:rsid w:val="0013099E"/>
  </w:style>
  <w:style w:type="numbering" w:customStyle="1" w:styleId="211122">
    <w:name w:val="无列表211122"/>
    <w:next w:val="NoList"/>
    <w:uiPriority w:val="99"/>
    <w:semiHidden/>
    <w:unhideWhenUsed/>
    <w:rsid w:val="0013099E"/>
  </w:style>
  <w:style w:type="numbering" w:customStyle="1" w:styleId="NoList1221122">
    <w:name w:val="No List1221122"/>
    <w:next w:val="NoList"/>
    <w:uiPriority w:val="99"/>
    <w:semiHidden/>
    <w:unhideWhenUsed/>
    <w:rsid w:val="0013099E"/>
  </w:style>
  <w:style w:type="numbering" w:customStyle="1" w:styleId="11211221">
    <w:name w:val="リストなし1121122"/>
    <w:next w:val="NoList"/>
    <w:uiPriority w:val="99"/>
    <w:semiHidden/>
    <w:unhideWhenUsed/>
    <w:rsid w:val="0013099E"/>
  </w:style>
  <w:style w:type="numbering" w:customStyle="1" w:styleId="11211222">
    <w:name w:val="无列表1121122"/>
    <w:next w:val="NoList"/>
    <w:semiHidden/>
    <w:rsid w:val="0013099E"/>
  </w:style>
  <w:style w:type="numbering" w:customStyle="1" w:styleId="NoList2121122">
    <w:name w:val="No List2121122"/>
    <w:next w:val="NoList"/>
    <w:semiHidden/>
    <w:rsid w:val="0013099E"/>
  </w:style>
  <w:style w:type="numbering" w:customStyle="1" w:styleId="NoList3121122">
    <w:name w:val="No List3121122"/>
    <w:next w:val="NoList"/>
    <w:uiPriority w:val="99"/>
    <w:semiHidden/>
    <w:rsid w:val="0013099E"/>
  </w:style>
  <w:style w:type="numbering" w:customStyle="1" w:styleId="NoList11121122">
    <w:name w:val="No List11121122"/>
    <w:next w:val="NoList"/>
    <w:uiPriority w:val="99"/>
    <w:semiHidden/>
    <w:unhideWhenUsed/>
    <w:rsid w:val="0013099E"/>
  </w:style>
  <w:style w:type="numbering" w:customStyle="1" w:styleId="1221122">
    <w:name w:val="無清單1221122"/>
    <w:next w:val="NoList"/>
    <w:uiPriority w:val="99"/>
    <w:semiHidden/>
    <w:unhideWhenUsed/>
    <w:rsid w:val="0013099E"/>
  </w:style>
  <w:style w:type="numbering" w:customStyle="1" w:styleId="11121122">
    <w:name w:val="無清單11121122"/>
    <w:next w:val="NoList"/>
    <w:uiPriority w:val="99"/>
    <w:semiHidden/>
    <w:unhideWhenUsed/>
    <w:rsid w:val="0013099E"/>
  </w:style>
  <w:style w:type="numbering" w:customStyle="1" w:styleId="122221">
    <w:name w:val="无列表12222"/>
    <w:next w:val="NoList"/>
    <w:semiHidden/>
    <w:rsid w:val="0013099E"/>
  </w:style>
  <w:style w:type="table" w:customStyle="1" w:styleId="TableGrid11224">
    <w:name w:val="Table Grid11224"/>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13099E"/>
  </w:style>
  <w:style w:type="numbering" w:customStyle="1" w:styleId="111111121">
    <w:name w:val="リストなし11111112"/>
    <w:next w:val="NoList"/>
    <w:uiPriority w:val="99"/>
    <w:semiHidden/>
    <w:unhideWhenUsed/>
    <w:rsid w:val="0013099E"/>
  </w:style>
  <w:style w:type="numbering" w:customStyle="1" w:styleId="111111122">
    <w:name w:val="无列表11111112"/>
    <w:next w:val="NoList"/>
    <w:semiHidden/>
    <w:rsid w:val="0013099E"/>
  </w:style>
  <w:style w:type="numbering" w:customStyle="1" w:styleId="NoList21111112">
    <w:name w:val="No List21111112"/>
    <w:next w:val="NoList"/>
    <w:semiHidden/>
    <w:rsid w:val="0013099E"/>
  </w:style>
  <w:style w:type="numbering" w:customStyle="1" w:styleId="NoList31111112">
    <w:name w:val="No List31111112"/>
    <w:next w:val="NoList"/>
    <w:uiPriority w:val="99"/>
    <w:semiHidden/>
    <w:rsid w:val="0013099E"/>
  </w:style>
  <w:style w:type="numbering" w:customStyle="1" w:styleId="NoList111111112">
    <w:name w:val="No List111111112"/>
    <w:next w:val="NoList"/>
    <w:uiPriority w:val="99"/>
    <w:semiHidden/>
    <w:unhideWhenUsed/>
    <w:rsid w:val="0013099E"/>
  </w:style>
  <w:style w:type="numbering" w:customStyle="1" w:styleId="121111120">
    <w:name w:val="無清單12111112"/>
    <w:next w:val="NoList"/>
    <w:uiPriority w:val="99"/>
    <w:semiHidden/>
    <w:unhideWhenUsed/>
    <w:rsid w:val="0013099E"/>
  </w:style>
  <w:style w:type="numbering" w:customStyle="1" w:styleId="1111111120">
    <w:name w:val="無清單111111112"/>
    <w:next w:val="NoList"/>
    <w:uiPriority w:val="99"/>
    <w:semiHidden/>
    <w:unhideWhenUsed/>
    <w:rsid w:val="0013099E"/>
  </w:style>
  <w:style w:type="numbering" w:customStyle="1" w:styleId="12111121">
    <w:name w:val="无列表1211112"/>
    <w:next w:val="NoList"/>
    <w:semiHidden/>
    <w:rsid w:val="0013099E"/>
  </w:style>
  <w:style w:type="numbering" w:customStyle="1" w:styleId="2111112">
    <w:name w:val="无列表2111112"/>
    <w:next w:val="NoList"/>
    <w:uiPriority w:val="99"/>
    <w:semiHidden/>
    <w:unhideWhenUsed/>
    <w:rsid w:val="0013099E"/>
  </w:style>
  <w:style w:type="numbering" w:customStyle="1" w:styleId="NoList171">
    <w:name w:val="No List171"/>
    <w:next w:val="NoList"/>
    <w:uiPriority w:val="99"/>
    <w:semiHidden/>
    <w:unhideWhenUsed/>
    <w:rsid w:val="0013099E"/>
  </w:style>
  <w:style w:type="numbering" w:customStyle="1" w:styleId="1611">
    <w:name w:val="リストなし161"/>
    <w:next w:val="NoList"/>
    <w:uiPriority w:val="99"/>
    <w:semiHidden/>
    <w:unhideWhenUsed/>
    <w:rsid w:val="0013099E"/>
  </w:style>
  <w:style w:type="table" w:customStyle="1" w:styleId="TableGrid161">
    <w:name w:val="Table Grid161"/>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13099E"/>
  </w:style>
  <w:style w:type="table" w:customStyle="1" w:styleId="361">
    <w:name w:val="网格型36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13099E"/>
  </w:style>
  <w:style w:type="numbering" w:customStyle="1" w:styleId="NoList361">
    <w:name w:val="No List361"/>
    <w:next w:val="NoList"/>
    <w:uiPriority w:val="99"/>
    <w:semiHidden/>
    <w:rsid w:val="0013099E"/>
  </w:style>
  <w:style w:type="table" w:customStyle="1" w:styleId="TableGrid461">
    <w:name w:val="Table Grid461"/>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13099E"/>
  </w:style>
  <w:style w:type="numbering" w:customStyle="1" w:styleId="1710">
    <w:name w:val="無清單171"/>
    <w:next w:val="NoList"/>
    <w:uiPriority w:val="99"/>
    <w:semiHidden/>
    <w:unhideWhenUsed/>
    <w:rsid w:val="0013099E"/>
  </w:style>
  <w:style w:type="numbering" w:customStyle="1" w:styleId="11610">
    <w:name w:val="無清單1161"/>
    <w:next w:val="NoList"/>
    <w:uiPriority w:val="99"/>
    <w:semiHidden/>
    <w:unhideWhenUsed/>
    <w:rsid w:val="0013099E"/>
  </w:style>
  <w:style w:type="table" w:customStyle="1" w:styleId="1613">
    <w:name w:val="表格格線161"/>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13099E"/>
  </w:style>
  <w:style w:type="numbering" w:customStyle="1" w:styleId="251">
    <w:name w:val="无列表251"/>
    <w:next w:val="NoList"/>
    <w:uiPriority w:val="99"/>
    <w:semiHidden/>
    <w:unhideWhenUsed/>
    <w:rsid w:val="0013099E"/>
  </w:style>
  <w:style w:type="numbering" w:customStyle="1" w:styleId="NoList1261">
    <w:name w:val="No List1261"/>
    <w:next w:val="NoList"/>
    <w:uiPriority w:val="99"/>
    <w:semiHidden/>
    <w:unhideWhenUsed/>
    <w:rsid w:val="0013099E"/>
  </w:style>
  <w:style w:type="numbering" w:customStyle="1" w:styleId="11611">
    <w:name w:val="リストなし1161"/>
    <w:next w:val="NoList"/>
    <w:uiPriority w:val="99"/>
    <w:semiHidden/>
    <w:unhideWhenUsed/>
    <w:rsid w:val="0013099E"/>
  </w:style>
  <w:style w:type="numbering" w:customStyle="1" w:styleId="11612">
    <w:name w:val="无列表1161"/>
    <w:next w:val="NoList"/>
    <w:semiHidden/>
    <w:rsid w:val="0013099E"/>
  </w:style>
  <w:style w:type="numbering" w:customStyle="1" w:styleId="NoList2161">
    <w:name w:val="No List2161"/>
    <w:next w:val="NoList"/>
    <w:semiHidden/>
    <w:rsid w:val="0013099E"/>
  </w:style>
  <w:style w:type="numbering" w:customStyle="1" w:styleId="NoList3161">
    <w:name w:val="No List3161"/>
    <w:next w:val="NoList"/>
    <w:uiPriority w:val="99"/>
    <w:semiHidden/>
    <w:rsid w:val="0013099E"/>
  </w:style>
  <w:style w:type="numbering" w:customStyle="1" w:styleId="12610">
    <w:name w:val="無清單1261"/>
    <w:next w:val="NoList"/>
    <w:uiPriority w:val="99"/>
    <w:semiHidden/>
    <w:unhideWhenUsed/>
    <w:rsid w:val="0013099E"/>
  </w:style>
  <w:style w:type="numbering" w:customStyle="1" w:styleId="111610">
    <w:name w:val="無清單11161"/>
    <w:next w:val="NoList"/>
    <w:uiPriority w:val="99"/>
    <w:semiHidden/>
    <w:unhideWhenUsed/>
    <w:rsid w:val="0013099E"/>
  </w:style>
  <w:style w:type="table" w:customStyle="1" w:styleId="TableGrid1151">
    <w:name w:val="Table Grid1151"/>
    <w:basedOn w:val="TableNormal"/>
    <w:next w:val="TableGrid"/>
    <w:uiPriority w:val="39"/>
    <w:rsid w:val="0013099E"/>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13099E"/>
  </w:style>
  <w:style w:type="numbering" w:customStyle="1" w:styleId="NoList11251">
    <w:name w:val="No List11251"/>
    <w:next w:val="NoList"/>
    <w:uiPriority w:val="99"/>
    <w:semiHidden/>
    <w:unhideWhenUsed/>
    <w:rsid w:val="0013099E"/>
  </w:style>
  <w:style w:type="table" w:customStyle="1" w:styleId="TableGrid541">
    <w:name w:val="Table Grid541"/>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13099E"/>
  </w:style>
  <w:style w:type="numbering" w:customStyle="1" w:styleId="111511">
    <w:name w:val="リストなし11151"/>
    <w:next w:val="NoList"/>
    <w:uiPriority w:val="99"/>
    <w:semiHidden/>
    <w:unhideWhenUsed/>
    <w:rsid w:val="0013099E"/>
  </w:style>
  <w:style w:type="numbering" w:customStyle="1" w:styleId="111512">
    <w:name w:val="无列表11151"/>
    <w:next w:val="NoList"/>
    <w:semiHidden/>
    <w:rsid w:val="0013099E"/>
  </w:style>
  <w:style w:type="numbering" w:customStyle="1" w:styleId="NoList21151">
    <w:name w:val="No List21151"/>
    <w:next w:val="NoList"/>
    <w:semiHidden/>
    <w:rsid w:val="0013099E"/>
  </w:style>
  <w:style w:type="numbering" w:customStyle="1" w:styleId="NoList31151">
    <w:name w:val="No List31151"/>
    <w:next w:val="NoList"/>
    <w:uiPriority w:val="99"/>
    <w:semiHidden/>
    <w:rsid w:val="0013099E"/>
  </w:style>
  <w:style w:type="numbering" w:customStyle="1" w:styleId="NoList111151">
    <w:name w:val="No List111151"/>
    <w:next w:val="NoList"/>
    <w:uiPriority w:val="99"/>
    <w:semiHidden/>
    <w:unhideWhenUsed/>
    <w:rsid w:val="0013099E"/>
  </w:style>
  <w:style w:type="numbering" w:customStyle="1" w:styleId="121510">
    <w:name w:val="無清單12151"/>
    <w:next w:val="NoList"/>
    <w:uiPriority w:val="99"/>
    <w:semiHidden/>
    <w:unhideWhenUsed/>
    <w:rsid w:val="0013099E"/>
  </w:style>
  <w:style w:type="numbering" w:customStyle="1" w:styleId="1111510">
    <w:name w:val="無清單111151"/>
    <w:next w:val="NoList"/>
    <w:uiPriority w:val="99"/>
    <w:semiHidden/>
    <w:unhideWhenUsed/>
    <w:rsid w:val="0013099E"/>
  </w:style>
  <w:style w:type="numbering" w:customStyle="1" w:styleId="NoList551">
    <w:name w:val="No List551"/>
    <w:next w:val="NoList"/>
    <w:uiPriority w:val="99"/>
    <w:semiHidden/>
    <w:unhideWhenUsed/>
    <w:rsid w:val="0013099E"/>
  </w:style>
  <w:style w:type="table" w:customStyle="1" w:styleId="TableGrid641">
    <w:name w:val="Table Grid641"/>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13099E"/>
  </w:style>
  <w:style w:type="numbering" w:customStyle="1" w:styleId="12511">
    <w:name w:val="リストなし1251"/>
    <w:next w:val="NoList"/>
    <w:uiPriority w:val="99"/>
    <w:semiHidden/>
    <w:unhideWhenUsed/>
    <w:rsid w:val="0013099E"/>
  </w:style>
  <w:style w:type="table" w:customStyle="1" w:styleId="TableGrid1241">
    <w:name w:val="Table Grid1241"/>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13099E"/>
  </w:style>
  <w:style w:type="table" w:customStyle="1" w:styleId="3241">
    <w:name w:val="网格型324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13099E"/>
  </w:style>
  <w:style w:type="numbering" w:customStyle="1" w:styleId="NoList3251">
    <w:name w:val="No List3251"/>
    <w:next w:val="NoList"/>
    <w:uiPriority w:val="99"/>
    <w:semiHidden/>
    <w:rsid w:val="0013099E"/>
  </w:style>
  <w:style w:type="table" w:customStyle="1" w:styleId="TableGrid4241">
    <w:name w:val="Table Grid4241"/>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13099E"/>
  </w:style>
  <w:style w:type="numbering" w:customStyle="1" w:styleId="112510">
    <w:name w:val="無清單11251"/>
    <w:next w:val="NoList"/>
    <w:uiPriority w:val="99"/>
    <w:semiHidden/>
    <w:unhideWhenUsed/>
    <w:rsid w:val="0013099E"/>
  </w:style>
  <w:style w:type="table" w:customStyle="1" w:styleId="12413">
    <w:name w:val="表格格線1241"/>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13099E"/>
  </w:style>
  <w:style w:type="numbering" w:customStyle="1" w:styleId="NoList12241">
    <w:name w:val="No List12241"/>
    <w:next w:val="NoList"/>
    <w:uiPriority w:val="99"/>
    <w:semiHidden/>
    <w:unhideWhenUsed/>
    <w:rsid w:val="0013099E"/>
  </w:style>
  <w:style w:type="numbering" w:customStyle="1" w:styleId="112411">
    <w:name w:val="リストなし11241"/>
    <w:next w:val="NoList"/>
    <w:uiPriority w:val="99"/>
    <w:semiHidden/>
    <w:unhideWhenUsed/>
    <w:rsid w:val="0013099E"/>
  </w:style>
  <w:style w:type="numbering" w:customStyle="1" w:styleId="112412">
    <w:name w:val="无列表11241"/>
    <w:next w:val="NoList"/>
    <w:semiHidden/>
    <w:rsid w:val="0013099E"/>
  </w:style>
  <w:style w:type="numbering" w:customStyle="1" w:styleId="NoList21241">
    <w:name w:val="No List21241"/>
    <w:next w:val="NoList"/>
    <w:semiHidden/>
    <w:rsid w:val="0013099E"/>
  </w:style>
  <w:style w:type="numbering" w:customStyle="1" w:styleId="NoList31241">
    <w:name w:val="No List31241"/>
    <w:next w:val="NoList"/>
    <w:uiPriority w:val="99"/>
    <w:semiHidden/>
    <w:rsid w:val="0013099E"/>
  </w:style>
  <w:style w:type="numbering" w:customStyle="1" w:styleId="NoList111251">
    <w:name w:val="No List111251"/>
    <w:next w:val="NoList"/>
    <w:uiPriority w:val="99"/>
    <w:semiHidden/>
    <w:unhideWhenUsed/>
    <w:rsid w:val="0013099E"/>
  </w:style>
  <w:style w:type="numbering" w:customStyle="1" w:styleId="122410">
    <w:name w:val="無清單12241"/>
    <w:next w:val="NoList"/>
    <w:uiPriority w:val="99"/>
    <w:semiHidden/>
    <w:unhideWhenUsed/>
    <w:rsid w:val="0013099E"/>
  </w:style>
  <w:style w:type="numbering" w:customStyle="1" w:styleId="1112410">
    <w:name w:val="無清單111241"/>
    <w:next w:val="NoList"/>
    <w:uiPriority w:val="99"/>
    <w:semiHidden/>
    <w:unhideWhenUsed/>
    <w:rsid w:val="0013099E"/>
  </w:style>
  <w:style w:type="table" w:customStyle="1" w:styleId="TableGrid11131">
    <w:name w:val="Table Grid11131"/>
    <w:basedOn w:val="TableNormal"/>
    <w:next w:val="TableGrid"/>
    <w:uiPriority w:val="39"/>
    <w:rsid w:val="0013099E"/>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NoList"/>
    <w:semiHidden/>
    <w:rsid w:val="0013099E"/>
  </w:style>
  <w:style w:type="numbering" w:customStyle="1" w:styleId="NoList11331">
    <w:name w:val="No List11331"/>
    <w:next w:val="NoList"/>
    <w:uiPriority w:val="99"/>
    <w:semiHidden/>
    <w:unhideWhenUsed/>
    <w:rsid w:val="0013099E"/>
  </w:style>
  <w:style w:type="numbering" w:customStyle="1" w:styleId="NoList4131">
    <w:name w:val="No List4131"/>
    <w:next w:val="NoList"/>
    <w:uiPriority w:val="99"/>
    <w:semiHidden/>
    <w:unhideWhenUsed/>
    <w:rsid w:val="0013099E"/>
  </w:style>
  <w:style w:type="table" w:customStyle="1" w:styleId="TableGrid11231">
    <w:name w:val="Table Grid11231"/>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13099E"/>
  </w:style>
  <w:style w:type="numbering" w:customStyle="1" w:styleId="NoList121131">
    <w:name w:val="No List121131"/>
    <w:next w:val="NoList"/>
    <w:uiPriority w:val="99"/>
    <w:semiHidden/>
    <w:unhideWhenUsed/>
    <w:rsid w:val="0013099E"/>
  </w:style>
  <w:style w:type="numbering" w:customStyle="1" w:styleId="1111310">
    <w:name w:val="リストなし111131"/>
    <w:next w:val="NoList"/>
    <w:uiPriority w:val="99"/>
    <w:semiHidden/>
    <w:unhideWhenUsed/>
    <w:rsid w:val="0013099E"/>
  </w:style>
  <w:style w:type="numbering" w:customStyle="1" w:styleId="1111313">
    <w:name w:val="无列表111131"/>
    <w:next w:val="NoList"/>
    <w:semiHidden/>
    <w:rsid w:val="0013099E"/>
  </w:style>
  <w:style w:type="numbering" w:customStyle="1" w:styleId="NoList211131">
    <w:name w:val="No List211131"/>
    <w:next w:val="NoList"/>
    <w:semiHidden/>
    <w:rsid w:val="0013099E"/>
  </w:style>
  <w:style w:type="numbering" w:customStyle="1" w:styleId="NoList311131">
    <w:name w:val="No List311131"/>
    <w:next w:val="NoList"/>
    <w:uiPriority w:val="99"/>
    <w:semiHidden/>
    <w:rsid w:val="0013099E"/>
  </w:style>
  <w:style w:type="numbering" w:customStyle="1" w:styleId="NoList1111131">
    <w:name w:val="No List1111131"/>
    <w:next w:val="NoList"/>
    <w:uiPriority w:val="99"/>
    <w:semiHidden/>
    <w:unhideWhenUsed/>
    <w:rsid w:val="0013099E"/>
  </w:style>
  <w:style w:type="numbering" w:customStyle="1" w:styleId="1211310">
    <w:name w:val="無清單121131"/>
    <w:next w:val="NoList"/>
    <w:uiPriority w:val="99"/>
    <w:semiHidden/>
    <w:unhideWhenUsed/>
    <w:rsid w:val="0013099E"/>
  </w:style>
  <w:style w:type="numbering" w:customStyle="1" w:styleId="11111310">
    <w:name w:val="無清單1111131"/>
    <w:next w:val="NoList"/>
    <w:uiPriority w:val="99"/>
    <w:semiHidden/>
    <w:unhideWhenUsed/>
    <w:rsid w:val="0013099E"/>
  </w:style>
  <w:style w:type="numbering" w:customStyle="1" w:styleId="NoList13131">
    <w:name w:val="No List13131"/>
    <w:next w:val="NoList"/>
    <w:uiPriority w:val="99"/>
    <w:semiHidden/>
    <w:unhideWhenUsed/>
    <w:rsid w:val="0013099E"/>
  </w:style>
  <w:style w:type="numbering" w:customStyle="1" w:styleId="121313">
    <w:name w:val="リストなし12131"/>
    <w:next w:val="NoList"/>
    <w:uiPriority w:val="99"/>
    <w:semiHidden/>
    <w:unhideWhenUsed/>
    <w:rsid w:val="0013099E"/>
  </w:style>
  <w:style w:type="numbering" w:customStyle="1" w:styleId="121314">
    <w:name w:val="无列表12131"/>
    <w:next w:val="NoList"/>
    <w:semiHidden/>
    <w:rsid w:val="0013099E"/>
  </w:style>
  <w:style w:type="numbering" w:customStyle="1" w:styleId="NoList22131">
    <w:name w:val="No List22131"/>
    <w:next w:val="NoList"/>
    <w:semiHidden/>
    <w:rsid w:val="0013099E"/>
  </w:style>
  <w:style w:type="numbering" w:customStyle="1" w:styleId="NoList32131">
    <w:name w:val="No List32131"/>
    <w:next w:val="NoList"/>
    <w:uiPriority w:val="99"/>
    <w:semiHidden/>
    <w:rsid w:val="0013099E"/>
  </w:style>
  <w:style w:type="numbering" w:customStyle="1" w:styleId="NoList112131">
    <w:name w:val="No List112131"/>
    <w:next w:val="NoList"/>
    <w:uiPriority w:val="99"/>
    <w:semiHidden/>
    <w:unhideWhenUsed/>
    <w:rsid w:val="0013099E"/>
  </w:style>
  <w:style w:type="numbering" w:customStyle="1" w:styleId="131310">
    <w:name w:val="無清單13131"/>
    <w:next w:val="NoList"/>
    <w:uiPriority w:val="99"/>
    <w:semiHidden/>
    <w:unhideWhenUsed/>
    <w:rsid w:val="0013099E"/>
  </w:style>
  <w:style w:type="numbering" w:customStyle="1" w:styleId="1121310">
    <w:name w:val="無清單112131"/>
    <w:next w:val="NoList"/>
    <w:uiPriority w:val="99"/>
    <w:semiHidden/>
    <w:unhideWhenUsed/>
    <w:rsid w:val="0013099E"/>
  </w:style>
  <w:style w:type="numbering" w:customStyle="1" w:styleId="21131">
    <w:name w:val="无列表21131"/>
    <w:next w:val="NoList"/>
    <w:uiPriority w:val="99"/>
    <w:semiHidden/>
    <w:unhideWhenUsed/>
    <w:rsid w:val="0013099E"/>
  </w:style>
  <w:style w:type="numbering" w:customStyle="1" w:styleId="NoList122131">
    <w:name w:val="No List122131"/>
    <w:next w:val="NoList"/>
    <w:uiPriority w:val="99"/>
    <w:semiHidden/>
    <w:unhideWhenUsed/>
    <w:rsid w:val="0013099E"/>
  </w:style>
  <w:style w:type="numbering" w:customStyle="1" w:styleId="1121311">
    <w:name w:val="リストなし112131"/>
    <w:next w:val="NoList"/>
    <w:uiPriority w:val="99"/>
    <w:semiHidden/>
    <w:unhideWhenUsed/>
    <w:rsid w:val="0013099E"/>
  </w:style>
  <w:style w:type="numbering" w:customStyle="1" w:styleId="1121312">
    <w:name w:val="无列表112131"/>
    <w:next w:val="NoList"/>
    <w:semiHidden/>
    <w:rsid w:val="0013099E"/>
  </w:style>
  <w:style w:type="numbering" w:customStyle="1" w:styleId="NoList212131">
    <w:name w:val="No List212131"/>
    <w:next w:val="NoList"/>
    <w:semiHidden/>
    <w:rsid w:val="0013099E"/>
  </w:style>
  <w:style w:type="numbering" w:customStyle="1" w:styleId="NoList312131">
    <w:name w:val="No List312131"/>
    <w:next w:val="NoList"/>
    <w:uiPriority w:val="99"/>
    <w:semiHidden/>
    <w:rsid w:val="0013099E"/>
  </w:style>
  <w:style w:type="numbering" w:customStyle="1" w:styleId="NoList1112131">
    <w:name w:val="No List1112131"/>
    <w:next w:val="NoList"/>
    <w:uiPriority w:val="99"/>
    <w:semiHidden/>
    <w:unhideWhenUsed/>
    <w:rsid w:val="0013099E"/>
  </w:style>
  <w:style w:type="numbering" w:customStyle="1" w:styleId="1221310">
    <w:name w:val="無清單122131"/>
    <w:next w:val="NoList"/>
    <w:uiPriority w:val="99"/>
    <w:semiHidden/>
    <w:unhideWhenUsed/>
    <w:rsid w:val="0013099E"/>
  </w:style>
  <w:style w:type="numbering" w:customStyle="1" w:styleId="1112131">
    <w:name w:val="無清單1112131"/>
    <w:next w:val="NoList"/>
    <w:uiPriority w:val="99"/>
    <w:semiHidden/>
    <w:unhideWhenUsed/>
    <w:rsid w:val="0013099E"/>
  </w:style>
  <w:style w:type="table" w:customStyle="1" w:styleId="TableGrid112111">
    <w:name w:val="Table Grid112111"/>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13099E"/>
  </w:style>
  <w:style w:type="table" w:customStyle="1" w:styleId="TableGrid911">
    <w:name w:val="Table Grid911"/>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13099E"/>
  </w:style>
  <w:style w:type="numbering" w:customStyle="1" w:styleId="15111">
    <w:name w:val="リストなし1511"/>
    <w:next w:val="NoList"/>
    <w:uiPriority w:val="99"/>
    <w:semiHidden/>
    <w:unhideWhenUsed/>
    <w:rsid w:val="0013099E"/>
  </w:style>
  <w:style w:type="table" w:customStyle="1" w:styleId="TableGrid1511">
    <w:name w:val="Table Grid1511"/>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13099E"/>
  </w:style>
  <w:style w:type="table" w:customStyle="1" w:styleId="3511">
    <w:name w:val="网格型35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13099E"/>
  </w:style>
  <w:style w:type="numbering" w:customStyle="1" w:styleId="NoList3511">
    <w:name w:val="No List3511"/>
    <w:next w:val="NoList"/>
    <w:uiPriority w:val="99"/>
    <w:semiHidden/>
    <w:rsid w:val="0013099E"/>
  </w:style>
  <w:style w:type="table" w:customStyle="1" w:styleId="TableGrid4511">
    <w:name w:val="Table Grid4511"/>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13099E"/>
  </w:style>
  <w:style w:type="numbering" w:customStyle="1" w:styleId="16110">
    <w:name w:val="無清單1611"/>
    <w:next w:val="NoList"/>
    <w:uiPriority w:val="99"/>
    <w:semiHidden/>
    <w:unhideWhenUsed/>
    <w:rsid w:val="0013099E"/>
  </w:style>
  <w:style w:type="numbering" w:customStyle="1" w:styleId="115110">
    <w:name w:val="無清單11511"/>
    <w:next w:val="NoList"/>
    <w:uiPriority w:val="99"/>
    <w:semiHidden/>
    <w:unhideWhenUsed/>
    <w:rsid w:val="0013099E"/>
  </w:style>
  <w:style w:type="table" w:customStyle="1" w:styleId="15113">
    <w:name w:val="表格格線1511"/>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13099E"/>
  </w:style>
  <w:style w:type="numbering" w:customStyle="1" w:styleId="2411">
    <w:name w:val="无列表2411"/>
    <w:next w:val="NoList"/>
    <w:uiPriority w:val="99"/>
    <w:semiHidden/>
    <w:unhideWhenUsed/>
    <w:rsid w:val="0013099E"/>
  </w:style>
  <w:style w:type="numbering" w:customStyle="1" w:styleId="NoList12511">
    <w:name w:val="No List12511"/>
    <w:next w:val="NoList"/>
    <w:uiPriority w:val="99"/>
    <w:semiHidden/>
    <w:unhideWhenUsed/>
    <w:rsid w:val="0013099E"/>
  </w:style>
  <w:style w:type="numbering" w:customStyle="1" w:styleId="115111">
    <w:name w:val="リストなし11511"/>
    <w:next w:val="NoList"/>
    <w:uiPriority w:val="99"/>
    <w:semiHidden/>
    <w:unhideWhenUsed/>
    <w:rsid w:val="0013099E"/>
  </w:style>
  <w:style w:type="numbering" w:customStyle="1" w:styleId="115112">
    <w:name w:val="无列表11511"/>
    <w:next w:val="NoList"/>
    <w:semiHidden/>
    <w:rsid w:val="0013099E"/>
  </w:style>
  <w:style w:type="numbering" w:customStyle="1" w:styleId="NoList21511">
    <w:name w:val="No List21511"/>
    <w:next w:val="NoList"/>
    <w:semiHidden/>
    <w:rsid w:val="0013099E"/>
  </w:style>
  <w:style w:type="numbering" w:customStyle="1" w:styleId="NoList31511">
    <w:name w:val="No List31511"/>
    <w:next w:val="NoList"/>
    <w:uiPriority w:val="99"/>
    <w:semiHidden/>
    <w:rsid w:val="0013099E"/>
  </w:style>
  <w:style w:type="numbering" w:customStyle="1" w:styleId="125110">
    <w:name w:val="無清單12511"/>
    <w:next w:val="NoList"/>
    <w:uiPriority w:val="99"/>
    <w:semiHidden/>
    <w:unhideWhenUsed/>
    <w:rsid w:val="0013099E"/>
  </w:style>
  <w:style w:type="numbering" w:customStyle="1" w:styleId="1115110">
    <w:name w:val="無清單111511"/>
    <w:next w:val="NoList"/>
    <w:uiPriority w:val="99"/>
    <w:semiHidden/>
    <w:unhideWhenUsed/>
    <w:rsid w:val="0013099E"/>
  </w:style>
  <w:style w:type="table" w:customStyle="1" w:styleId="TableGrid11411">
    <w:name w:val="Table Grid11411"/>
    <w:basedOn w:val="TableNormal"/>
    <w:next w:val="TableGrid"/>
    <w:uiPriority w:val="39"/>
    <w:rsid w:val="0013099E"/>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13099E"/>
  </w:style>
  <w:style w:type="numbering" w:customStyle="1" w:styleId="NoList112411">
    <w:name w:val="No List112411"/>
    <w:next w:val="NoList"/>
    <w:uiPriority w:val="99"/>
    <w:semiHidden/>
    <w:unhideWhenUsed/>
    <w:rsid w:val="0013099E"/>
  </w:style>
  <w:style w:type="table" w:customStyle="1" w:styleId="TableGrid5311">
    <w:name w:val="Table Grid5311"/>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01162">
      <w:bodyDiv w:val="1"/>
      <w:marLeft w:val="0"/>
      <w:marRight w:val="0"/>
      <w:marTop w:val="0"/>
      <w:marBottom w:val="0"/>
      <w:divBdr>
        <w:top w:val="none" w:sz="0" w:space="0" w:color="auto"/>
        <w:left w:val="none" w:sz="0" w:space="0" w:color="auto"/>
        <w:bottom w:val="none" w:sz="0" w:space="0" w:color="auto"/>
        <w:right w:val="none" w:sz="0" w:space="0" w:color="auto"/>
      </w:divBdr>
      <w:divsChild>
        <w:div w:id="1576477949">
          <w:marLeft w:val="0"/>
          <w:marRight w:val="0"/>
          <w:marTop w:val="0"/>
          <w:marBottom w:val="0"/>
          <w:divBdr>
            <w:top w:val="none" w:sz="0" w:space="0" w:color="auto"/>
            <w:left w:val="none" w:sz="0" w:space="0" w:color="auto"/>
            <w:bottom w:val="none" w:sz="0" w:space="0" w:color="auto"/>
            <w:right w:val="none" w:sz="0" w:space="0" w:color="auto"/>
          </w:divBdr>
        </w:div>
      </w:divsChild>
    </w:div>
    <w:div w:id="981810156">
      <w:bodyDiv w:val="1"/>
      <w:marLeft w:val="0"/>
      <w:marRight w:val="0"/>
      <w:marTop w:val="0"/>
      <w:marBottom w:val="0"/>
      <w:divBdr>
        <w:top w:val="none" w:sz="0" w:space="0" w:color="auto"/>
        <w:left w:val="none" w:sz="0" w:space="0" w:color="auto"/>
        <w:bottom w:val="none" w:sz="0" w:space="0" w:color="auto"/>
        <w:right w:val="none" w:sz="0" w:space="0" w:color="auto"/>
      </w:divBdr>
    </w:div>
    <w:div w:id="1072315941">
      <w:bodyDiv w:val="1"/>
      <w:marLeft w:val="0"/>
      <w:marRight w:val="0"/>
      <w:marTop w:val="0"/>
      <w:marBottom w:val="0"/>
      <w:divBdr>
        <w:top w:val="none" w:sz="0" w:space="0" w:color="auto"/>
        <w:left w:val="none" w:sz="0" w:space="0" w:color="auto"/>
        <w:bottom w:val="none" w:sz="0" w:space="0" w:color="auto"/>
        <w:right w:val="none" w:sz="0" w:space="0" w:color="auto"/>
      </w:divBdr>
    </w:div>
    <w:div w:id="1142186960">
      <w:bodyDiv w:val="1"/>
      <w:marLeft w:val="0"/>
      <w:marRight w:val="0"/>
      <w:marTop w:val="0"/>
      <w:marBottom w:val="0"/>
      <w:divBdr>
        <w:top w:val="none" w:sz="0" w:space="0" w:color="auto"/>
        <w:left w:val="none" w:sz="0" w:space="0" w:color="auto"/>
        <w:bottom w:val="none" w:sz="0" w:space="0" w:color="auto"/>
        <w:right w:val="none" w:sz="0" w:space="0" w:color="auto"/>
      </w:divBdr>
    </w:div>
    <w:div w:id="172656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image" Target="media/image4.wmf"/><Relationship Id="rId3" Type="http://schemas.openxmlformats.org/officeDocument/2006/relationships/customXml" Target="../customXml/item2.xml"/><Relationship Id="rId21" Type="http://schemas.openxmlformats.org/officeDocument/2006/relationships/image" Target="media/image1.wm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oleObject" Target="embeddings/oleObject2.bin"/><Relationship Id="rId33"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6.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wmf"/><Relationship Id="rId32"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image" Target="media/image7.w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EE5E4-1626-4FA3-B5BB-8DBD6F7B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3.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9E450F4-92D3-4F55-9211-C8B6C0C7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81</Pages>
  <Words>34860</Words>
  <Characters>198708</Characters>
  <Application>Microsoft Office Word</Application>
  <DocSecurity>0</DocSecurity>
  <Lines>1655</Lines>
  <Paragraphs>466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233102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 - Huang Rui</cp:lastModifiedBy>
  <cp:revision>16</cp:revision>
  <cp:lastPrinted>1899-12-31T23:00:00Z</cp:lastPrinted>
  <dcterms:created xsi:type="dcterms:W3CDTF">2022-01-28T08:16:00Z</dcterms:created>
  <dcterms:modified xsi:type="dcterms:W3CDTF">2022-01-28T09:07:00Z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